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CAAB" w14:textId="450F0573" w:rsidR="00857EDF" w:rsidRPr="00AA5927" w:rsidRDefault="00857EDF" w:rsidP="00672EF1">
      <w:pPr>
        <w:pStyle w:val="NormalWeb"/>
        <w:shd w:val="clear" w:color="auto" w:fill="FFFFFF"/>
        <w:spacing w:before="0" w:beforeAutospacing="0" w:after="0" w:afterAutospacing="0"/>
        <w:jc w:val="center"/>
        <w:rPr>
          <w:rFonts w:ascii="Arial" w:hAnsi="Arial" w:cs="Arial"/>
          <w:b/>
          <w:bCs/>
          <w:color w:val="222222"/>
        </w:rPr>
      </w:pPr>
      <w:r w:rsidRPr="00AA5927">
        <w:rPr>
          <w:rFonts w:ascii="Arial" w:hAnsi="Arial" w:cs="Arial"/>
          <w:b/>
          <w:bCs/>
          <w:color w:val="222222"/>
        </w:rPr>
        <w:t>DECRETO</w:t>
      </w:r>
      <w:r w:rsidR="00AA5927">
        <w:rPr>
          <w:rFonts w:ascii="Arial" w:hAnsi="Arial" w:cs="Arial"/>
          <w:b/>
          <w:bCs/>
          <w:color w:val="222222"/>
        </w:rPr>
        <w:t xml:space="preserve"> XXXX</w:t>
      </w:r>
      <w:r w:rsidRPr="00AA5927">
        <w:rPr>
          <w:rFonts w:ascii="Arial" w:hAnsi="Arial" w:cs="Arial"/>
          <w:b/>
          <w:bCs/>
          <w:color w:val="222222"/>
        </w:rPr>
        <w:t xml:space="preserve"> DEL </w:t>
      </w:r>
      <w:r w:rsidR="00AA5927">
        <w:rPr>
          <w:rFonts w:ascii="Arial" w:hAnsi="Arial" w:cs="Arial"/>
          <w:b/>
          <w:bCs/>
          <w:color w:val="222222"/>
        </w:rPr>
        <w:t>XX</w:t>
      </w:r>
      <w:r w:rsidRPr="00AA5927">
        <w:rPr>
          <w:rFonts w:ascii="Arial" w:hAnsi="Arial" w:cs="Arial"/>
          <w:b/>
          <w:bCs/>
          <w:color w:val="222222"/>
        </w:rPr>
        <w:t xml:space="preserve"> DE </w:t>
      </w:r>
      <w:r w:rsidR="00AA5927">
        <w:rPr>
          <w:rFonts w:ascii="Arial" w:hAnsi="Arial" w:cs="Arial"/>
          <w:b/>
          <w:bCs/>
          <w:color w:val="222222"/>
        </w:rPr>
        <w:t>XXXX</w:t>
      </w:r>
      <w:r w:rsidRPr="00AA5927">
        <w:rPr>
          <w:rFonts w:ascii="Arial" w:hAnsi="Arial" w:cs="Arial"/>
          <w:b/>
          <w:bCs/>
          <w:color w:val="222222"/>
        </w:rPr>
        <w:t xml:space="preserve"> DE</w:t>
      </w:r>
      <w:r w:rsidR="00AA5927">
        <w:rPr>
          <w:rFonts w:ascii="Arial" w:hAnsi="Arial" w:cs="Arial"/>
          <w:b/>
          <w:bCs/>
          <w:color w:val="222222"/>
        </w:rPr>
        <w:t xml:space="preserve"> 2023</w:t>
      </w:r>
    </w:p>
    <w:p w14:paraId="2FA94989" w14:textId="77777777" w:rsidR="00857EDF" w:rsidRPr="00AA5927" w:rsidRDefault="00857EDF" w:rsidP="00672EF1">
      <w:pPr>
        <w:pStyle w:val="NormalWeb"/>
        <w:shd w:val="clear" w:color="auto" w:fill="FFFFFF"/>
        <w:spacing w:before="0" w:beforeAutospacing="0" w:after="0" w:afterAutospacing="0"/>
        <w:jc w:val="center"/>
        <w:rPr>
          <w:rFonts w:ascii="Arial" w:hAnsi="Arial" w:cs="Arial"/>
          <w:b/>
          <w:bCs/>
          <w:color w:val="222222"/>
        </w:rPr>
      </w:pPr>
    </w:p>
    <w:p w14:paraId="44E1E9BA" w14:textId="77777777" w:rsidR="00857EDF" w:rsidRPr="00AA5927" w:rsidRDefault="00857EDF" w:rsidP="00672EF1">
      <w:pPr>
        <w:pStyle w:val="NormalWeb"/>
        <w:shd w:val="clear" w:color="auto" w:fill="FFFFFF"/>
        <w:spacing w:before="0" w:beforeAutospacing="0" w:after="0" w:afterAutospacing="0"/>
        <w:jc w:val="center"/>
        <w:rPr>
          <w:rFonts w:ascii="Arial" w:hAnsi="Arial" w:cs="Arial"/>
          <w:b/>
          <w:bCs/>
          <w:color w:val="222222"/>
        </w:rPr>
      </w:pPr>
    </w:p>
    <w:p w14:paraId="4539A087" w14:textId="02DFF7E6" w:rsidR="00672EF1" w:rsidRPr="00AA5927" w:rsidRDefault="003D791E" w:rsidP="00AA5927">
      <w:pPr>
        <w:pStyle w:val="NormalWeb"/>
        <w:shd w:val="clear" w:color="auto" w:fill="FFFFFF"/>
        <w:spacing w:before="0" w:beforeAutospacing="0" w:after="0" w:afterAutospacing="0"/>
        <w:jc w:val="center"/>
        <w:rPr>
          <w:rFonts w:ascii="Arial" w:hAnsi="Arial" w:cs="Arial"/>
          <w:color w:val="222222"/>
        </w:rPr>
      </w:pPr>
      <w:r>
        <w:rPr>
          <w:rFonts w:ascii="Arial" w:hAnsi="Arial" w:cs="Arial"/>
          <w:b/>
          <w:bCs/>
          <w:color w:val="222222"/>
        </w:rPr>
        <w:t>“</w:t>
      </w:r>
      <w:r w:rsidR="00672EF1" w:rsidRPr="00AA5927">
        <w:rPr>
          <w:rFonts w:ascii="Arial" w:hAnsi="Arial" w:cs="Arial"/>
          <w:b/>
          <w:bCs/>
          <w:color w:val="222222"/>
        </w:rPr>
        <w:t xml:space="preserve">POR MEDIO DEL CUAL SE ADOPTAN LOS INSTRUMENTOS PARA </w:t>
      </w:r>
      <w:r w:rsidR="00AA5927" w:rsidRPr="00AA5927">
        <w:rPr>
          <w:rFonts w:ascii="Arial" w:hAnsi="Arial" w:cs="Arial"/>
          <w:b/>
          <w:bCs/>
          <w:color w:val="222222"/>
        </w:rPr>
        <w:t xml:space="preserve">LA </w:t>
      </w:r>
      <w:r w:rsidR="00AA5927">
        <w:rPr>
          <w:rFonts w:ascii="Arial" w:hAnsi="Arial" w:cs="Arial"/>
          <w:b/>
          <w:bCs/>
          <w:color w:val="222222"/>
        </w:rPr>
        <w:t>SUSCRIPCI</w:t>
      </w:r>
      <w:r w:rsidR="0063315A">
        <w:rPr>
          <w:rFonts w:ascii="Arial" w:hAnsi="Arial" w:cs="Arial"/>
          <w:b/>
          <w:bCs/>
          <w:color w:val="222222"/>
        </w:rPr>
        <w:t>Ó</w:t>
      </w:r>
      <w:r w:rsidR="00AA5927">
        <w:rPr>
          <w:rFonts w:ascii="Arial" w:hAnsi="Arial" w:cs="Arial"/>
          <w:b/>
          <w:bCs/>
          <w:color w:val="222222"/>
        </w:rPr>
        <w:t xml:space="preserve">N Y PERFECCIÓN DE LOS ACUERDOS DE GESTIÓN DEL </w:t>
      </w:r>
      <w:r w:rsidR="00672EF1" w:rsidRPr="00AA5927">
        <w:rPr>
          <w:rFonts w:ascii="Arial" w:hAnsi="Arial" w:cs="Arial"/>
          <w:b/>
          <w:bCs/>
          <w:color w:val="222222"/>
        </w:rPr>
        <w:t>ESPACIO PÚBLICO</w:t>
      </w:r>
      <w:r w:rsidR="00AA5927">
        <w:rPr>
          <w:rFonts w:ascii="Arial" w:hAnsi="Arial" w:cs="Arial"/>
          <w:b/>
          <w:bCs/>
          <w:color w:val="222222"/>
        </w:rPr>
        <w:t xml:space="preserve"> CON PERSONAS JUR</w:t>
      </w:r>
      <w:r w:rsidR="006C18B8">
        <w:rPr>
          <w:rFonts w:ascii="Arial" w:hAnsi="Arial" w:cs="Arial"/>
          <w:b/>
          <w:bCs/>
          <w:color w:val="222222"/>
        </w:rPr>
        <w:t>Í</w:t>
      </w:r>
      <w:r w:rsidR="00AA5927">
        <w:rPr>
          <w:rFonts w:ascii="Arial" w:hAnsi="Arial" w:cs="Arial"/>
          <w:b/>
          <w:bCs/>
          <w:color w:val="222222"/>
        </w:rPr>
        <w:t xml:space="preserve">DICAS DE DERECHO PRIVADO SIN </w:t>
      </w:r>
      <w:r w:rsidR="006C18B8">
        <w:rPr>
          <w:rFonts w:ascii="Arial" w:hAnsi="Arial" w:cs="Arial"/>
          <w:b/>
          <w:bCs/>
          <w:color w:val="222222"/>
        </w:rPr>
        <w:t>Á</w:t>
      </w:r>
      <w:r w:rsidR="00AA5927">
        <w:rPr>
          <w:rFonts w:ascii="Arial" w:hAnsi="Arial" w:cs="Arial"/>
          <w:b/>
          <w:bCs/>
          <w:color w:val="222222"/>
        </w:rPr>
        <w:t>NIMO DE LUCRO</w:t>
      </w:r>
      <w:r>
        <w:rPr>
          <w:rFonts w:ascii="Arial" w:hAnsi="Arial" w:cs="Arial"/>
          <w:b/>
          <w:bCs/>
          <w:color w:val="222222"/>
        </w:rPr>
        <w:t>”</w:t>
      </w:r>
    </w:p>
    <w:p w14:paraId="3AE871C9" w14:textId="77777777" w:rsidR="00AA5927" w:rsidRDefault="00AA5927" w:rsidP="00672EF1">
      <w:pPr>
        <w:pStyle w:val="NormalWeb"/>
        <w:shd w:val="clear" w:color="auto" w:fill="FFFFFF"/>
        <w:spacing w:before="0" w:beforeAutospacing="0" w:after="0" w:afterAutospacing="0"/>
        <w:rPr>
          <w:rFonts w:ascii="Arial" w:hAnsi="Arial" w:cs="Arial"/>
          <w:color w:val="222222"/>
        </w:rPr>
      </w:pPr>
    </w:p>
    <w:p w14:paraId="08A7B58E" w14:textId="66C37F1B" w:rsidR="00672EF1" w:rsidRPr="00AA5927" w:rsidRDefault="00672EF1" w:rsidP="00AA5927">
      <w:pPr>
        <w:pStyle w:val="NormalWeb"/>
        <w:shd w:val="clear" w:color="auto" w:fill="FFFFFF"/>
        <w:spacing w:before="0" w:beforeAutospacing="0" w:after="0" w:afterAutospacing="0"/>
        <w:jc w:val="both"/>
        <w:rPr>
          <w:rFonts w:ascii="Arial" w:hAnsi="Arial" w:cs="Arial"/>
          <w:color w:val="222222"/>
        </w:rPr>
      </w:pPr>
      <w:r w:rsidRPr="00AA5927">
        <w:rPr>
          <w:rFonts w:ascii="Arial" w:hAnsi="Arial" w:cs="Arial"/>
          <w:color w:val="222222"/>
        </w:rPr>
        <w:t xml:space="preserve">EL ALCALDE DEL MUNICIPIO DE </w:t>
      </w:r>
      <w:r w:rsidR="0063315A" w:rsidRPr="0063315A">
        <w:rPr>
          <w:rFonts w:ascii="Arial" w:hAnsi="Arial" w:cs="Arial"/>
          <w:color w:val="222222"/>
        </w:rPr>
        <w:t>ITAGÜ</w:t>
      </w:r>
      <w:r w:rsidR="0063315A">
        <w:rPr>
          <w:rFonts w:ascii="Arial" w:hAnsi="Arial" w:cs="Arial"/>
          <w:color w:val="222222"/>
        </w:rPr>
        <w:t>Í</w:t>
      </w:r>
      <w:r w:rsidR="0063315A" w:rsidRPr="00AA5927">
        <w:rPr>
          <w:rFonts w:ascii="Arial" w:hAnsi="Arial" w:cs="Arial"/>
          <w:color w:val="222222"/>
        </w:rPr>
        <w:t xml:space="preserve">, </w:t>
      </w:r>
      <w:r w:rsidRPr="00AA5927">
        <w:rPr>
          <w:rFonts w:ascii="Arial" w:hAnsi="Arial" w:cs="Arial"/>
          <w:color w:val="222222"/>
        </w:rPr>
        <w:t xml:space="preserve">en uso de las atribuciones constitucionales y legales, especialmente las conferidas en los artículos </w:t>
      </w:r>
      <w:r w:rsidR="00F740F2">
        <w:rPr>
          <w:rFonts w:ascii="Arial" w:hAnsi="Arial" w:cs="Arial"/>
          <w:color w:val="222222"/>
        </w:rPr>
        <w:t xml:space="preserve">63, </w:t>
      </w:r>
      <w:r w:rsidRPr="00AA5927">
        <w:rPr>
          <w:rFonts w:ascii="Arial" w:hAnsi="Arial" w:cs="Arial"/>
          <w:color w:val="222222"/>
        </w:rPr>
        <w:t>82 y 315 de la Constitución Política,</w:t>
      </w:r>
      <w:r w:rsidR="00F740F2">
        <w:rPr>
          <w:rFonts w:ascii="Arial" w:hAnsi="Arial" w:cs="Arial"/>
          <w:color w:val="222222"/>
        </w:rPr>
        <w:t xml:space="preserve"> artículos 110 y siguientes de la Ley 489 de 1998, artículo 141 de la Ley 136 de 1994, </w:t>
      </w:r>
      <w:r w:rsidR="00636D44">
        <w:rPr>
          <w:rFonts w:ascii="Arial" w:hAnsi="Arial" w:cs="Arial"/>
          <w:color w:val="222222"/>
        </w:rPr>
        <w:t>numeral 6º d</w:t>
      </w:r>
      <w:r w:rsidRPr="00AA5927">
        <w:rPr>
          <w:rFonts w:ascii="Arial" w:hAnsi="Arial" w:cs="Arial"/>
          <w:color w:val="222222"/>
        </w:rPr>
        <w:t>el artículo 6° de la Ley 1551 de 2012,</w:t>
      </w:r>
      <w:r w:rsidR="00474A41">
        <w:rPr>
          <w:rFonts w:ascii="Arial" w:hAnsi="Arial" w:cs="Arial"/>
          <w:color w:val="222222"/>
        </w:rPr>
        <w:t xml:space="preserve"> </w:t>
      </w:r>
      <w:r w:rsidRPr="00AA5927">
        <w:rPr>
          <w:rFonts w:ascii="Arial" w:hAnsi="Arial" w:cs="Arial"/>
          <w:color w:val="222222"/>
        </w:rPr>
        <w:t>artículos 27 y 40 de la Ley 2079 de 2021,</w:t>
      </w:r>
      <w:r w:rsidR="006A7EE0">
        <w:rPr>
          <w:rFonts w:ascii="Arial" w:hAnsi="Arial" w:cs="Arial"/>
          <w:color w:val="222222"/>
        </w:rPr>
        <w:t xml:space="preserve"> Decreto Municipal 284 del 9 de marzo de 2023,</w:t>
      </w:r>
      <w:r w:rsidRPr="00AA5927">
        <w:rPr>
          <w:rFonts w:ascii="Arial" w:hAnsi="Arial" w:cs="Arial"/>
          <w:color w:val="222222"/>
        </w:rPr>
        <w:t xml:space="preserve"> y lo previsto en el Acuerdo Municipal 20 del 30 de noviembre de 2021</w:t>
      </w:r>
      <w:r w:rsidR="00474A41">
        <w:rPr>
          <w:rFonts w:ascii="Arial" w:hAnsi="Arial" w:cs="Arial"/>
          <w:color w:val="222222"/>
        </w:rPr>
        <w:t xml:space="preserve"> en lo relativo a la administración, desarrollo y protección del espacio público</w:t>
      </w:r>
      <w:r w:rsidRPr="00AA5927">
        <w:rPr>
          <w:rFonts w:ascii="Arial" w:hAnsi="Arial" w:cs="Arial"/>
          <w:color w:val="222222"/>
        </w:rPr>
        <w:t>, y</w:t>
      </w:r>
      <w:r w:rsidR="00474A41">
        <w:rPr>
          <w:rFonts w:ascii="Arial" w:hAnsi="Arial" w:cs="Arial"/>
          <w:color w:val="222222"/>
        </w:rPr>
        <w:t>;</w:t>
      </w:r>
      <w:r w:rsidRPr="00AA5927">
        <w:rPr>
          <w:rFonts w:ascii="Arial" w:hAnsi="Arial" w:cs="Arial"/>
          <w:color w:val="222222"/>
        </w:rPr>
        <w:t xml:space="preserve"> </w:t>
      </w:r>
    </w:p>
    <w:p w14:paraId="2ADA6DC2" w14:textId="77777777" w:rsidR="00672EF1" w:rsidRPr="00AA5927" w:rsidRDefault="00672EF1" w:rsidP="00857EDF">
      <w:pPr>
        <w:pStyle w:val="NormalWeb"/>
        <w:shd w:val="clear" w:color="auto" w:fill="FFFFFF"/>
        <w:spacing w:before="0" w:beforeAutospacing="0" w:after="0" w:afterAutospacing="0"/>
        <w:jc w:val="both"/>
        <w:rPr>
          <w:rFonts w:ascii="Arial" w:hAnsi="Arial" w:cs="Arial"/>
          <w:color w:val="222222"/>
        </w:rPr>
      </w:pPr>
    </w:p>
    <w:p w14:paraId="04023A19" w14:textId="77777777" w:rsidR="00474A41" w:rsidRDefault="00672EF1" w:rsidP="00474A41">
      <w:pPr>
        <w:pStyle w:val="NormalWeb"/>
        <w:shd w:val="clear" w:color="auto" w:fill="FFFFFF"/>
        <w:tabs>
          <w:tab w:val="center" w:pos="4419"/>
          <w:tab w:val="left" w:pos="5760"/>
        </w:tabs>
        <w:spacing w:before="0" w:beforeAutospacing="0" w:after="0" w:afterAutospacing="0"/>
        <w:jc w:val="center"/>
        <w:rPr>
          <w:rFonts w:ascii="Arial" w:hAnsi="Arial" w:cs="Arial"/>
          <w:b/>
          <w:bCs/>
          <w:color w:val="222222"/>
        </w:rPr>
      </w:pPr>
      <w:r w:rsidRPr="00AA5927">
        <w:rPr>
          <w:rFonts w:ascii="Arial" w:hAnsi="Arial" w:cs="Arial"/>
          <w:b/>
          <w:bCs/>
          <w:color w:val="222222"/>
        </w:rPr>
        <w:t>CONSIDERANDO:</w:t>
      </w:r>
    </w:p>
    <w:p w14:paraId="7B1CDCF3" w14:textId="77777777" w:rsidR="003D791E" w:rsidRDefault="003D791E" w:rsidP="00474A41">
      <w:pPr>
        <w:pStyle w:val="NormalWeb"/>
        <w:shd w:val="clear" w:color="auto" w:fill="FFFFFF"/>
        <w:tabs>
          <w:tab w:val="center" w:pos="4419"/>
          <w:tab w:val="left" w:pos="5760"/>
        </w:tabs>
        <w:spacing w:before="0" w:beforeAutospacing="0" w:after="0" w:afterAutospacing="0"/>
        <w:jc w:val="center"/>
        <w:rPr>
          <w:rFonts w:ascii="Arial" w:hAnsi="Arial" w:cs="Arial"/>
          <w:b/>
          <w:bCs/>
          <w:color w:val="222222"/>
        </w:rPr>
      </w:pPr>
    </w:p>
    <w:p w14:paraId="2694BC3D" w14:textId="32DD6A84" w:rsidR="00672EF1" w:rsidRDefault="003D791E" w:rsidP="00A47303">
      <w:pPr>
        <w:pStyle w:val="NormalWeb"/>
        <w:numPr>
          <w:ilvl w:val="0"/>
          <w:numId w:val="3"/>
        </w:numPr>
        <w:shd w:val="clear" w:color="auto" w:fill="FFFFFF"/>
        <w:tabs>
          <w:tab w:val="center" w:pos="4419"/>
          <w:tab w:val="left" w:pos="5760"/>
        </w:tabs>
        <w:spacing w:before="0" w:beforeAutospacing="0" w:after="0" w:afterAutospacing="0"/>
        <w:jc w:val="both"/>
        <w:rPr>
          <w:rFonts w:ascii="Arial" w:hAnsi="Arial" w:cs="Arial"/>
          <w:b/>
          <w:bCs/>
          <w:color w:val="222222"/>
        </w:rPr>
      </w:pPr>
      <w:r>
        <w:rPr>
          <w:rFonts w:ascii="Arial" w:hAnsi="Arial" w:cs="Arial"/>
          <w:color w:val="222222"/>
        </w:rPr>
        <w:t>Que el artículo 5 de la Ley 9</w:t>
      </w:r>
      <w:r w:rsidR="006C18B8">
        <w:rPr>
          <w:rFonts w:ascii="Arial" w:hAnsi="Arial" w:cs="Arial"/>
          <w:color w:val="222222"/>
        </w:rPr>
        <w:t xml:space="preserve"> </w:t>
      </w:r>
      <w:r>
        <w:rPr>
          <w:rFonts w:ascii="Arial" w:hAnsi="Arial" w:cs="Arial"/>
          <w:color w:val="222222"/>
        </w:rPr>
        <w:t xml:space="preserve">de 1989, define el espacio público como aquel </w:t>
      </w:r>
      <w:r w:rsidRPr="003D791E">
        <w:rPr>
          <w:rFonts w:ascii="Arial" w:hAnsi="Arial" w:cs="Arial"/>
          <w:i/>
          <w:iCs/>
          <w:color w:val="222222"/>
        </w:rPr>
        <w:t>“</w:t>
      </w:r>
      <w:r w:rsidRPr="003D791E">
        <w:rPr>
          <w:i/>
          <w:iCs/>
        </w:rPr>
        <w:t>conjunto de inmuebles públicos y los elementos arquitectónicos y naturales de los inmuebles privados, destinados por su naturaleza, por su uso o afectación, a la satisfacción de necesidades urbanas colectivas que trascienden, por tanto, los límites de los intereses</w:t>
      </w:r>
      <w:r w:rsidR="00A47303">
        <w:rPr>
          <w:i/>
          <w:iCs/>
        </w:rPr>
        <w:t xml:space="preserve"> </w:t>
      </w:r>
      <w:r w:rsidRPr="003D791E">
        <w:rPr>
          <w:i/>
          <w:iCs/>
        </w:rPr>
        <w:t>individuales de los habitantes”</w:t>
      </w:r>
      <w:r w:rsidR="00857EDF" w:rsidRPr="00AA5927">
        <w:rPr>
          <w:rFonts w:ascii="Arial" w:hAnsi="Arial" w:cs="Arial"/>
          <w:b/>
          <w:bCs/>
          <w:color w:val="222222"/>
        </w:rPr>
        <w:tab/>
      </w:r>
    </w:p>
    <w:p w14:paraId="2D79B965" w14:textId="6DC8DFF7" w:rsidR="00857EDF" w:rsidRPr="007B7B51" w:rsidRDefault="00474A41" w:rsidP="00857EDF">
      <w:pPr>
        <w:pStyle w:val="NormalWeb"/>
        <w:numPr>
          <w:ilvl w:val="0"/>
          <w:numId w:val="3"/>
        </w:numPr>
        <w:shd w:val="clear" w:color="auto" w:fill="FFFFFF"/>
        <w:tabs>
          <w:tab w:val="center" w:pos="4419"/>
          <w:tab w:val="left" w:pos="5760"/>
        </w:tabs>
        <w:spacing w:before="0" w:beforeAutospacing="0" w:after="0" w:afterAutospacing="0"/>
        <w:jc w:val="both"/>
        <w:rPr>
          <w:rFonts w:ascii="Arial" w:hAnsi="Arial" w:cs="Arial"/>
          <w:b/>
          <w:bCs/>
          <w:color w:val="222222"/>
        </w:rPr>
      </w:pPr>
      <w:r>
        <w:rPr>
          <w:rFonts w:ascii="Arial" w:hAnsi="Arial" w:cs="Arial"/>
          <w:color w:val="222222"/>
        </w:rPr>
        <w:t xml:space="preserve">Que el artículo 63 de la Constitución Nacional </w:t>
      </w:r>
      <w:r w:rsidR="007B7B51">
        <w:rPr>
          <w:rFonts w:ascii="Arial" w:hAnsi="Arial" w:cs="Arial"/>
          <w:color w:val="222222"/>
        </w:rPr>
        <w:t>define los bienes de Uso Público</w:t>
      </w:r>
      <w:r w:rsidR="00A47303">
        <w:rPr>
          <w:rFonts w:ascii="Arial" w:hAnsi="Arial" w:cs="Arial"/>
          <w:color w:val="222222"/>
        </w:rPr>
        <w:t xml:space="preserve"> como aquellos de uso exclusivo por parte de todos los habitantes de un territorio determinado,</w:t>
      </w:r>
      <w:r w:rsidR="007B7B51">
        <w:rPr>
          <w:rFonts w:ascii="Arial" w:hAnsi="Arial" w:cs="Arial"/>
          <w:color w:val="222222"/>
        </w:rPr>
        <w:t xml:space="preserve"> otorgándoles sus características esenciales</w:t>
      </w:r>
      <w:r w:rsidR="00A47303">
        <w:rPr>
          <w:rFonts w:ascii="Arial" w:hAnsi="Arial" w:cs="Arial"/>
          <w:color w:val="222222"/>
        </w:rPr>
        <w:t xml:space="preserve"> cuales son la inembargabilidad, inalienabilidad e imprescriptibilidad.  </w:t>
      </w:r>
    </w:p>
    <w:p w14:paraId="1AB5A74D" w14:textId="77777777" w:rsidR="00672EF1" w:rsidRPr="00AA5927" w:rsidRDefault="00672EF1" w:rsidP="00857EDF">
      <w:pPr>
        <w:numPr>
          <w:ilvl w:val="0"/>
          <w:numId w:val="3"/>
        </w:numPr>
        <w:shd w:val="clear" w:color="auto" w:fill="FFFFFF"/>
        <w:spacing w:after="0" w:line="240" w:lineRule="auto"/>
        <w:jc w:val="both"/>
        <w:rPr>
          <w:rFonts w:ascii="Arial" w:eastAsia="Times New Roman" w:hAnsi="Arial" w:cs="Arial"/>
          <w:color w:val="222222"/>
          <w:kern w:val="0"/>
          <w:sz w:val="24"/>
          <w:szCs w:val="24"/>
          <w:lang w:eastAsia="es-CO"/>
          <w14:ligatures w14:val="none"/>
        </w:rPr>
      </w:pPr>
      <w:r w:rsidRPr="00AA5927">
        <w:rPr>
          <w:rFonts w:ascii="Arial" w:eastAsia="Times New Roman" w:hAnsi="Arial" w:cs="Arial"/>
          <w:color w:val="222222"/>
          <w:kern w:val="0"/>
          <w:sz w:val="24"/>
          <w:szCs w:val="24"/>
          <w:lang w:eastAsia="es-CO"/>
          <w14:ligatures w14:val="none"/>
        </w:rPr>
        <w:t>Que el artículo 82 de la Constitución Nacional determina que es un deber del Estado velar por la integridad del espacio público y por su destinación al uso común, el cual prevalecerá sobre el interés particular.</w:t>
      </w:r>
    </w:p>
    <w:p w14:paraId="3EA09937" w14:textId="77777777" w:rsidR="00DF769E" w:rsidRDefault="00672EF1" w:rsidP="00DF769E">
      <w:pPr>
        <w:numPr>
          <w:ilvl w:val="0"/>
          <w:numId w:val="3"/>
        </w:numPr>
        <w:shd w:val="clear" w:color="auto" w:fill="FFFFFF"/>
        <w:spacing w:after="0" w:line="240" w:lineRule="auto"/>
        <w:jc w:val="both"/>
        <w:rPr>
          <w:rFonts w:ascii="Arial" w:eastAsia="Times New Roman" w:hAnsi="Arial" w:cs="Arial"/>
          <w:color w:val="222222"/>
          <w:kern w:val="0"/>
          <w:sz w:val="24"/>
          <w:szCs w:val="24"/>
          <w:lang w:eastAsia="es-CO"/>
          <w14:ligatures w14:val="none"/>
        </w:rPr>
      </w:pPr>
      <w:r w:rsidRPr="00AA5927">
        <w:rPr>
          <w:rFonts w:ascii="Tahoma" w:eastAsia="Times New Roman" w:hAnsi="Tahoma" w:cs="Tahoma"/>
          <w:color w:val="222222"/>
          <w:kern w:val="0"/>
          <w:sz w:val="24"/>
          <w:szCs w:val="24"/>
          <w:lang w:eastAsia="es-CO"/>
          <w14:ligatures w14:val="none"/>
        </w:rPr>
        <w:t>﻿﻿﻿</w:t>
      </w:r>
      <w:r w:rsidR="00D413C6" w:rsidRPr="00AA5927">
        <w:rPr>
          <w:rFonts w:ascii="Arial" w:hAnsi="Arial" w:cs="Arial"/>
          <w:color w:val="222222"/>
          <w:sz w:val="24"/>
          <w:szCs w:val="24"/>
        </w:rPr>
        <w:t xml:space="preserve">Que de conformidad con </w:t>
      </w:r>
      <w:r w:rsidR="00D413C6">
        <w:rPr>
          <w:rFonts w:ascii="Arial" w:hAnsi="Arial" w:cs="Arial"/>
          <w:color w:val="222222"/>
          <w:sz w:val="24"/>
          <w:szCs w:val="24"/>
        </w:rPr>
        <w:t>la Ley</w:t>
      </w:r>
      <w:r w:rsidR="00D413C6" w:rsidRPr="00AA5927">
        <w:rPr>
          <w:rFonts w:ascii="Arial" w:hAnsi="Arial" w:cs="Arial"/>
          <w:color w:val="222222"/>
          <w:sz w:val="24"/>
          <w:szCs w:val="24"/>
        </w:rPr>
        <w:t xml:space="preserve"> 388 de 1997, se determina</w:t>
      </w:r>
      <w:r w:rsidR="00D413C6">
        <w:rPr>
          <w:rFonts w:ascii="Arial" w:hAnsi="Arial" w:cs="Arial"/>
          <w:color w:val="222222"/>
          <w:sz w:val="24"/>
          <w:szCs w:val="24"/>
        </w:rPr>
        <w:t xml:space="preserve"> como</w:t>
      </w:r>
      <w:r w:rsidR="00D413C6" w:rsidRPr="00AA5927">
        <w:rPr>
          <w:rFonts w:ascii="Arial" w:hAnsi="Arial" w:cs="Arial"/>
          <w:color w:val="222222"/>
          <w:sz w:val="24"/>
          <w:szCs w:val="24"/>
        </w:rPr>
        <w:t xml:space="preserve"> espacio público</w:t>
      </w:r>
      <w:r w:rsidR="00D413C6">
        <w:rPr>
          <w:rFonts w:ascii="Arial" w:hAnsi="Arial" w:cs="Arial"/>
          <w:color w:val="222222"/>
          <w:sz w:val="24"/>
          <w:szCs w:val="24"/>
        </w:rPr>
        <w:t xml:space="preserve"> aquellos bienes inmuebles</w:t>
      </w:r>
      <w:r w:rsidR="00D413C6">
        <w:rPr>
          <w:rFonts w:ascii="Arial" w:eastAsia="Times New Roman" w:hAnsi="Arial" w:cs="Arial"/>
          <w:color w:val="222222"/>
          <w:kern w:val="0"/>
          <w:sz w:val="24"/>
          <w:szCs w:val="24"/>
          <w:lang w:eastAsia="es-CO"/>
          <w14:ligatures w14:val="none"/>
        </w:rPr>
        <w:t xml:space="preserve"> </w:t>
      </w:r>
      <w:r w:rsidR="00D413C6" w:rsidRPr="00D413C6">
        <w:rPr>
          <w:rFonts w:ascii="Arial" w:eastAsia="Times New Roman" w:hAnsi="Arial" w:cs="Arial"/>
          <w:color w:val="222222"/>
          <w:kern w:val="0"/>
          <w:sz w:val="24"/>
          <w:szCs w:val="24"/>
          <w:lang w:eastAsia="es-CO"/>
          <w14:ligatures w14:val="none"/>
        </w:rPr>
        <w:t>que permanentemente están</w:t>
      </w:r>
      <w:r w:rsidR="00D413C6">
        <w:rPr>
          <w:rFonts w:ascii="Arial" w:eastAsia="Times New Roman" w:hAnsi="Arial" w:cs="Arial"/>
          <w:color w:val="222222"/>
          <w:kern w:val="0"/>
          <w:sz w:val="24"/>
          <w:szCs w:val="24"/>
          <w:lang w:eastAsia="es-CO"/>
          <w14:ligatures w14:val="none"/>
        </w:rPr>
        <w:t xml:space="preserve"> destinados</w:t>
      </w:r>
      <w:r w:rsidR="00D413C6" w:rsidRPr="00D413C6">
        <w:rPr>
          <w:rFonts w:ascii="Arial" w:eastAsia="Times New Roman" w:hAnsi="Arial" w:cs="Arial"/>
          <w:color w:val="222222"/>
          <w:kern w:val="0"/>
          <w:sz w:val="24"/>
          <w:szCs w:val="24"/>
          <w:lang w:eastAsia="es-CO"/>
          <w14:ligatures w14:val="none"/>
        </w:rPr>
        <w:t xml:space="preserve"> al uso, goce</w:t>
      </w:r>
      <w:r w:rsidR="00D413C6">
        <w:rPr>
          <w:rFonts w:ascii="Arial" w:eastAsia="Times New Roman" w:hAnsi="Arial" w:cs="Arial"/>
          <w:color w:val="222222"/>
          <w:kern w:val="0"/>
          <w:sz w:val="24"/>
          <w:szCs w:val="24"/>
          <w:lang w:eastAsia="es-CO"/>
          <w14:ligatures w14:val="none"/>
        </w:rPr>
        <w:t xml:space="preserve"> y</w:t>
      </w:r>
      <w:r w:rsidR="00D413C6" w:rsidRPr="00D413C6">
        <w:rPr>
          <w:rFonts w:ascii="Arial" w:eastAsia="Times New Roman" w:hAnsi="Arial" w:cs="Arial"/>
          <w:color w:val="222222"/>
          <w:kern w:val="0"/>
          <w:sz w:val="24"/>
          <w:szCs w:val="24"/>
          <w:lang w:eastAsia="es-CO"/>
          <w14:ligatures w14:val="none"/>
        </w:rPr>
        <w:t xml:space="preserve"> disfrute de todos los habitantes de un territorio como por ejemplo los parques, caminos</w:t>
      </w:r>
      <w:r w:rsidR="00D413C6">
        <w:rPr>
          <w:rFonts w:ascii="Arial" w:eastAsia="Times New Roman" w:hAnsi="Arial" w:cs="Arial"/>
          <w:color w:val="222222"/>
          <w:kern w:val="0"/>
          <w:sz w:val="24"/>
          <w:szCs w:val="24"/>
          <w:lang w:eastAsia="es-CO"/>
          <w14:ligatures w14:val="none"/>
        </w:rPr>
        <w:t>, puentes</w:t>
      </w:r>
      <w:r w:rsidR="00D413C6" w:rsidRPr="00D413C6">
        <w:rPr>
          <w:rFonts w:ascii="Arial" w:eastAsia="Times New Roman" w:hAnsi="Arial" w:cs="Arial"/>
          <w:color w:val="222222"/>
          <w:kern w:val="0"/>
          <w:sz w:val="24"/>
          <w:szCs w:val="24"/>
          <w:lang w:eastAsia="es-CO"/>
          <w14:ligatures w14:val="none"/>
        </w:rPr>
        <w:t xml:space="preserve"> o vías públicas</w:t>
      </w:r>
      <w:r w:rsidR="00D413C6">
        <w:rPr>
          <w:rFonts w:ascii="Arial" w:eastAsia="Times New Roman" w:hAnsi="Arial" w:cs="Arial"/>
          <w:color w:val="222222"/>
          <w:kern w:val="0"/>
          <w:sz w:val="24"/>
          <w:szCs w:val="24"/>
          <w:lang w:eastAsia="es-CO"/>
          <w14:ligatures w14:val="none"/>
        </w:rPr>
        <w:t xml:space="preserve">; </w:t>
      </w:r>
      <w:r w:rsidR="00D413C6" w:rsidRPr="00A47303">
        <w:rPr>
          <w:rFonts w:ascii="Arial" w:eastAsia="Times New Roman" w:hAnsi="Arial" w:cs="Arial"/>
          <w:color w:val="222222"/>
          <w:kern w:val="0"/>
          <w:sz w:val="24"/>
          <w:szCs w:val="24"/>
          <w:lang w:eastAsia="es-CO"/>
          <w14:ligatures w14:val="none"/>
        </w:rPr>
        <w:t>es decir, aquellos que están destinados a la satisfacción de necesidades colectivas de manera general e ininterrumpida.</w:t>
      </w:r>
      <w:del w:id="0" w:author="sjelegal6@gmail.com" w:date="2023-08-22T07:45:00Z">
        <w:r w:rsidR="00D413C6" w:rsidDel="0035478E">
          <w:rPr>
            <w:rFonts w:ascii="Arial" w:eastAsia="Times New Roman" w:hAnsi="Arial" w:cs="Arial"/>
            <w:color w:val="222222"/>
            <w:kern w:val="0"/>
            <w:sz w:val="24"/>
            <w:szCs w:val="24"/>
            <w:lang w:eastAsia="es-CO"/>
            <w14:ligatures w14:val="none"/>
          </w:rPr>
          <w:delText xml:space="preserve"> </w:delText>
        </w:r>
      </w:del>
    </w:p>
    <w:p w14:paraId="023D9F77" w14:textId="0677D7DB" w:rsidR="00B15CBD" w:rsidRPr="00DF769E" w:rsidRDefault="00A11986" w:rsidP="00DF769E">
      <w:pPr>
        <w:numPr>
          <w:ilvl w:val="0"/>
          <w:numId w:val="3"/>
        </w:numPr>
        <w:shd w:val="clear" w:color="auto" w:fill="FFFFFF"/>
        <w:spacing w:after="0" w:line="240" w:lineRule="auto"/>
        <w:jc w:val="both"/>
        <w:rPr>
          <w:rFonts w:ascii="Arial" w:eastAsia="Times New Roman" w:hAnsi="Arial" w:cs="Arial"/>
          <w:color w:val="222222"/>
          <w:kern w:val="0"/>
          <w:sz w:val="24"/>
          <w:szCs w:val="24"/>
          <w:lang w:eastAsia="es-CO"/>
          <w14:ligatures w14:val="none"/>
        </w:rPr>
      </w:pPr>
      <w:r w:rsidRPr="00DF769E">
        <w:rPr>
          <w:rFonts w:ascii="Arial" w:hAnsi="Arial" w:cs="Arial"/>
          <w:color w:val="222222"/>
          <w:sz w:val="24"/>
          <w:szCs w:val="24"/>
        </w:rPr>
        <w:t xml:space="preserve">Que la Sala Plena del Consejo de Estado mediante Sentencia de Unificación del 14 de agosto de 2014, radicado 05001333100320090015701, Magistrado Ponente Oswaldo Giraldo López, se manifestó sobre la imposibilidad de que el espacio público se pueda entregar en arrendamiento, no </w:t>
      </w:r>
      <w:proofErr w:type="gramStart"/>
      <w:r w:rsidRPr="00DF769E">
        <w:rPr>
          <w:rFonts w:ascii="Arial" w:hAnsi="Arial" w:cs="Arial"/>
          <w:color w:val="222222"/>
          <w:sz w:val="24"/>
          <w:szCs w:val="24"/>
        </w:rPr>
        <w:t>obstante</w:t>
      </w:r>
      <w:proofErr w:type="gramEnd"/>
      <w:r w:rsidRPr="00DF769E">
        <w:rPr>
          <w:rFonts w:ascii="Arial" w:hAnsi="Arial" w:cs="Arial"/>
          <w:color w:val="222222"/>
          <w:sz w:val="24"/>
          <w:szCs w:val="24"/>
        </w:rPr>
        <w:t xml:space="preserve"> dejo abierta la posibilidad de que los municipios pudiesen conceder el disfrute del mismo mediante otra modalidad legal. Expresó la mencionada sentencia: "</w:t>
      </w:r>
      <w:proofErr w:type="gramStart"/>
      <w:r w:rsidRPr="00DF769E">
        <w:rPr>
          <w:rFonts w:ascii="Arial" w:hAnsi="Arial" w:cs="Arial"/>
          <w:color w:val="222222"/>
          <w:sz w:val="24"/>
          <w:szCs w:val="24"/>
        </w:rPr>
        <w:t>Vistas</w:t>
      </w:r>
      <w:proofErr w:type="gramEnd"/>
      <w:r w:rsidRPr="00DF769E">
        <w:rPr>
          <w:rFonts w:ascii="Arial" w:hAnsi="Arial" w:cs="Arial"/>
          <w:color w:val="222222"/>
          <w:sz w:val="24"/>
          <w:szCs w:val="24"/>
        </w:rPr>
        <w:t xml:space="preserve"> así las cosas, la Sala unifica su criterio, en el sentido de afirmar que el contrato de arrendamiento no puede ser utilizado para entregar bienes de uso público para su aprovechamiento, quedando abierta la posibilidad a que </w:t>
      </w:r>
      <w:r w:rsidRPr="00DF769E">
        <w:rPr>
          <w:rFonts w:ascii="Arial" w:hAnsi="Arial" w:cs="Arial"/>
          <w:color w:val="222222"/>
          <w:sz w:val="24"/>
          <w:szCs w:val="24"/>
        </w:rPr>
        <w:lastRenderedPageBreak/>
        <w:t>se utilicen otras fórmulas</w:t>
      </w:r>
      <w:r>
        <w:t xml:space="preserve"> </w:t>
      </w:r>
      <w:r w:rsidRPr="00DF769E">
        <w:rPr>
          <w:rFonts w:ascii="Arial" w:hAnsi="Arial" w:cs="Arial"/>
          <w:color w:val="222222"/>
          <w:sz w:val="24"/>
          <w:szCs w:val="24"/>
        </w:rPr>
        <w:t>contractuales o unilaterales, como el contrato de concesión, o la expedición de licencias o permisos para ese efecto"</w:t>
      </w:r>
    </w:p>
    <w:p w14:paraId="7524E4D9" w14:textId="77777777" w:rsidR="00DF769E" w:rsidRDefault="00672EF1" w:rsidP="00DF769E">
      <w:pPr>
        <w:numPr>
          <w:ilvl w:val="0"/>
          <w:numId w:val="3"/>
        </w:numPr>
        <w:shd w:val="clear" w:color="auto" w:fill="FFFFFF"/>
        <w:spacing w:after="0" w:line="240" w:lineRule="auto"/>
        <w:jc w:val="both"/>
        <w:rPr>
          <w:rFonts w:ascii="Arial" w:eastAsia="Times New Roman" w:hAnsi="Arial" w:cs="Arial"/>
          <w:color w:val="222222"/>
          <w:kern w:val="0"/>
          <w:sz w:val="24"/>
          <w:szCs w:val="24"/>
          <w:lang w:eastAsia="es-CO"/>
          <w14:ligatures w14:val="none"/>
        </w:rPr>
      </w:pPr>
      <w:r w:rsidRPr="00D413C6">
        <w:rPr>
          <w:rFonts w:ascii="Arial" w:eastAsia="Times New Roman" w:hAnsi="Arial" w:cs="Arial"/>
          <w:color w:val="222222"/>
          <w:kern w:val="0"/>
          <w:sz w:val="24"/>
          <w:szCs w:val="24"/>
          <w:lang w:eastAsia="es-CO"/>
          <w14:ligatures w14:val="none"/>
        </w:rPr>
        <w:t>Que</w:t>
      </w:r>
      <w:r w:rsidR="00A47303">
        <w:rPr>
          <w:rFonts w:ascii="Arial" w:eastAsia="Times New Roman" w:hAnsi="Arial" w:cs="Arial"/>
          <w:color w:val="222222"/>
          <w:kern w:val="0"/>
          <w:sz w:val="24"/>
          <w:szCs w:val="24"/>
          <w:lang w:eastAsia="es-CO"/>
          <w14:ligatures w14:val="none"/>
        </w:rPr>
        <w:t xml:space="preserve"> de conformidad con</w:t>
      </w:r>
      <w:r w:rsidRPr="00D413C6">
        <w:rPr>
          <w:rFonts w:ascii="Arial" w:eastAsia="Times New Roman" w:hAnsi="Arial" w:cs="Arial"/>
          <w:color w:val="222222"/>
          <w:kern w:val="0"/>
          <w:sz w:val="24"/>
          <w:szCs w:val="24"/>
          <w:lang w:eastAsia="es-CO"/>
          <w14:ligatures w14:val="none"/>
        </w:rPr>
        <w:t xml:space="preserve"> el Decreto</w:t>
      </w:r>
      <w:r w:rsidR="00CA536E">
        <w:rPr>
          <w:rFonts w:ascii="Arial" w:eastAsia="Times New Roman" w:hAnsi="Arial" w:cs="Arial"/>
          <w:color w:val="222222"/>
          <w:kern w:val="0"/>
          <w:sz w:val="24"/>
          <w:szCs w:val="24"/>
          <w:lang w:eastAsia="es-CO"/>
          <w14:ligatures w14:val="none"/>
        </w:rPr>
        <w:t xml:space="preserve"> Compilatorio Nro.</w:t>
      </w:r>
      <w:r w:rsidRPr="00D413C6">
        <w:rPr>
          <w:rFonts w:ascii="Arial" w:eastAsia="Times New Roman" w:hAnsi="Arial" w:cs="Arial"/>
          <w:color w:val="222222"/>
          <w:kern w:val="0"/>
          <w:sz w:val="24"/>
          <w:szCs w:val="24"/>
          <w:lang w:eastAsia="es-CO"/>
          <w14:ligatures w14:val="none"/>
        </w:rPr>
        <w:t>1077 de 2015</w:t>
      </w:r>
      <w:r w:rsidR="00CA536E">
        <w:rPr>
          <w:rFonts w:ascii="Arial" w:eastAsia="Times New Roman" w:hAnsi="Arial" w:cs="Arial"/>
          <w:color w:val="222222"/>
          <w:kern w:val="0"/>
          <w:sz w:val="24"/>
          <w:szCs w:val="24"/>
          <w:lang w:eastAsia="es-CO"/>
          <w14:ligatures w14:val="none"/>
        </w:rPr>
        <w:t xml:space="preserve"> (</w:t>
      </w:r>
      <w:r w:rsidR="00A47303">
        <w:rPr>
          <w:rFonts w:ascii="Arial" w:eastAsia="Times New Roman" w:hAnsi="Arial" w:cs="Arial"/>
          <w:color w:val="222222"/>
          <w:kern w:val="0"/>
          <w:sz w:val="24"/>
          <w:szCs w:val="24"/>
          <w:lang w:eastAsia="es-CO"/>
          <w14:ligatures w14:val="none"/>
        </w:rPr>
        <w:t>S</w:t>
      </w:r>
      <w:r w:rsidR="00CA536E">
        <w:rPr>
          <w:rFonts w:ascii="Arial" w:eastAsia="Times New Roman" w:hAnsi="Arial" w:cs="Arial"/>
          <w:color w:val="222222"/>
          <w:kern w:val="0"/>
          <w:sz w:val="24"/>
          <w:szCs w:val="24"/>
          <w:lang w:eastAsia="es-CO"/>
          <w14:ligatures w14:val="none"/>
        </w:rPr>
        <w:t xml:space="preserve">ector </w:t>
      </w:r>
      <w:r w:rsidR="00A47303">
        <w:rPr>
          <w:rFonts w:ascii="Arial" w:eastAsia="Times New Roman" w:hAnsi="Arial" w:cs="Arial"/>
          <w:color w:val="222222"/>
          <w:kern w:val="0"/>
          <w:sz w:val="24"/>
          <w:szCs w:val="24"/>
          <w:lang w:eastAsia="es-CO"/>
          <w14:ligatures w14:val="none"/>
        </w:rPr>
        <w:t>V</w:t>
      </w:r>
      <w:r w:rsidR="00CA536E">
        <w:rPr>
          <w:rFonts w:ascii="Arial" w:eastAsia="Times New Roman" w:hAnsi="Arial" w:cs="Arial"/>
          <w:color w:val="222222"/>
          <w:kern w:val="0"/>
          <w:sz w:val="24"/>
          <w:szCs w:val="24"/>
          <w:lang w:eastAsia="es-CO"/>
          <w14:ligatures w14:val="none"/>
        </w:rPr>
        <w:t xml:space="preserve">ivienda, </w:t>
      </w:r>
      <w:r w:rsidR="00A47303">
        <w:rPr>
          <w:rFonts w:ascii="Arial" w:eastAsia="Times New Roman" w:hAnsi="Arial" w:cs="Arial"/>
          <w:color w:val="222222"/>
          <w:kern w:val="0"/>
          <w:sz w:val="24"/>
          <w:szCs w:val="24"/>
          <w:lang w:eastAsia="es-CO"/>
          <w14:ligatures w14:val="none"/>
        </w:rPr>
        <w:t>C</w:t>
      </w:r>
      <w:r w:rsidR="00CA536E">
        <w:rPr>
          <w:rFonts w:ascii="Arial" w:eastAsia="Times New Roman" w:hAnsi="Arial" w:cs="Arial"/>
          <w:color w:val="222222"/>
          <w:kern w:val="0"/>
          <w:sz w:val="24"/>
          <w:szCs w:val="24"/>
          <w:lang w:eastAsia="es-CO"/>
          <w14:ligatures w14:val="none"/>
        </w:rPr>
        <w:t xml:space="preserve">iudad y </w:t>
      </w:r>
      <w:r w:rsidR="00A47303">
        <w:rPr>
          <w:rFonts w:ascii="Arial" w:eastAsia="Times New Roman" w:hAnsi="Arial" w:cs="Arial"/>
          <w:color w:val="222222"/>
          <w:kern w:val="0"/>
          <w:sz w:val="24"/>
          <w:szCs w:val="24"/>
          <w:lang w:eastAsia="es-CO"/>
          <w14:ligatures w14:val="none"/>
        </w:rPr>
        <w:t>T</w:t>
      </w:r>
      <w:r w:rsidR="00CA536E">
        <w:rPr>
          <w:rFonts w:ascii="Arial" w:eastAsia="Times New Roman" w:hAnsi="Arial" w:cs="Arial"/>
          <w:color w:val="222222"/>
          <w:kern w:val="0"/>
          <w:sz w:val="24"/>
          <w:szCs w:val="24"/>
          <w:lang w:eastAsia="es-CO"/>
          <w14:ligatures w14:val="none"/>
        </w:rPr>
        <w:t>erritorio)</w:t>
      </w:r>
      <w:r w:rsidRPr="00D413C6">
        <w:rPr>
          <w:rFonts w:ascii="Arial" w:eastAsia="Times New Roman" w:hAnsi="Arial" w:cs="Arial"/>
          <w:color w:val="222222"/>
          <w:kern w:val="0"/>
          <w:sz w:val="24"/>
          <w:szCs w:val="24"/>
          <w:lang w:eastAsia="es-CO"/>
          <w14:ligatures w14:val="none"/>
        </w:rPr>
        <w:t>, define como funciones de</w:t>
      </w:r>
      <w:r w:rsidR="00A47303">
        <w:rPr>
          <w:rFonts w:ascii="Arial" w:eastAsia="Times New Roman" w:hAnsi="Arial" w:cs="Arial"/>
          <w:color w:val="222222"/>
          <w:kern w:val="0"/>
          <w:sz w:val="24"/>
          <w:szCs w:val="24"/>
          <w:lang w:eastAsia="es-CO"/>
          <w14:ligatures w14:val="none"/>
        </w:rPr>
        <w:t xml:space="preserve"> </w:t>
      </w:r>
      <w:r w:rsidRPr="00D413C6">
        <w:rPr>
          <w:rFonts w:ascii="Arial" w:eastAsia="Times New Roman" w:hAnsi="Arial" w:cs="Arial"/>
          <w:color w:val="222222"/>
          <w:kern w:val="0"/>
          <w:sz w:val="24"/>
          <w:szCs w:val="24"/>
          <w:lang w:eastAsia="es-CO"/>
          <w14:ligatures w14:val="none"/>
        </w:rPr>
        <w:t>las</w:t>
      </w:r>
      <w:r w:rsidRPr="00D413C6">
        <w:rPr>
          <w:rFonts w:ascii="Arial" w:eastAsia="Times New Roman" w:hAnsi="Arial" w:cs="Arial"/>
          <w:color w:val="222222"/>
          <w:kern w:val="0"/>
          <w:sz w:val="24"/>
          <w:szCs w:val="24"/>
          <w:lang w:eastAsia="es-CO"/>
          <w14:ligatures w14:val="none"/>
        </w:rPr>
        <w:br/>
        <w:t xml:space="preserve">entidades responsables la </w:t>
      </w:r>
      <w:r w:rsidR="00CA536E" w:rsidRPr="00D413C6">
        <w:rPr>
          <w:rFonts w:ascii="Arial" w:eastAsia="Times New Roman" w:hAnsi="Arial" w:cs="Arial"/>
          <w:color w:val="222222"/>
          <w:kern w:val="0"/>
          <w:sz w:val="24"/>
          <w:szCs w:val="24"/>
          <w:lang w:eastAsia="es-CO"/>
          <w14:ligatures w14:val="none"/>
        </w:rPr>
        <w:t>elaboración</w:t>
      </w:r>
      <w:r w:rsidRPr="00D413C6">
        <w:rPr>
          <w:rFonts w:ascii="Arial" w:eastAsia="Times New Roman" w:hAnsi="Arial" w:cs="Arial"/>
          <w:color w:val="222222"/>
          <w:kern w:val="0"/>
          <w:sz w:val="24"/>
          <w:szCs w:val="24"/>
          <w:lang w:eastAsia="es-CO"/>
          <w14:ligatures w14:val="none"/>
        </w:rPr>
        <w:t xml:space="preserve"> del inventario, la definición de políticas y estrategias y la elaboración y coordinación del sistema general del </w:t>
      </w:r>
      <w:r w:rsidR="00A47303">
        <w:rPr>
          <w:rFonts w:ascii="Arial" w:eastAsia="Times New Roman" w:hAnsi="Arial" w:cs="Arial"/>
          <w:color w:val="222222"/>
          <w:kern w:val="0"/>
          <w:sz w:val="24"/>
          <w:szCs w:val="24"/>
          <w:lang w:eastAsia="es-CO"/>
          <w14:ligatures w14:val="none"/>
        </w:rPr>
        <w:t>E</w:t>
      </w:r>
      <w:r w:rsidRPr="00D413C6">
        <w:rPr>
          <w:rFonts w:ascii="Arial" w:eastAsia="Times New Roman" w:hAnsi="Arial" w:cs="Arial"/>
          <w:color w:val="222222"/>
          <w:kern w:val="0"/>
          <w:sz w:val="24"/>
          <w:szCs w:val="24"/>
          <w:lang w:eastAsia="es-CO"/>
          <w14:ligatures w14:val="none"/>
        </w:rPr>
        <w:t xml:space="preserve">spacio </w:t>
      </w:r>
      <w:r w:rsidR="00A47303">
        <w:rPr>
          <w:rFonts w:ascii="Arial" w:eastAsia="Times New Roman" w:hAnsi="Arial" w:cs="Arial"/>
          <w:color w:val="222222"/>
          <w:kern w:val="0"/>
          <w:sz w:val="24"/>
          <w:szCs w:val="24"/>
          <w:lang w:eastAsia="es-CO"/>
          <w14:ligatures w14:val="none"/>
        </w:rPr>
        <w:t>P</w:t>
      </w:r>
      <w:r w:rsidRPr="00D413C6">
        <w:rPr>
          <w:rFonts w:ascii="Arial" w:eastAsia="Times New Roman" w:hAnsi="Arial" w:cs="Arial"/>
          <w:color w:val="222222"/>
          <w:kern w:val="0"/>
          <w:sz w:val="24"/>
          <w:szCs w:val="24"/>
          <w:lang w:eastAsia="es-CO"/>
          <w14:ligatures w14:val="none"/>
        </w:rPr>
        <w:t xml:space="preserve">úblico como parte del </w:t>
      </w:r>
      <w:r w:rsidR="00A47303">
        <w:rPr>
          <w:rFonts w:ascii="Arial" w:eastAsia="Times New Roman" w:hAnsi="Arial" w:cs="Arial"/>
          <w:color w:val="222222"/>
          <w:kern w:val="0"/>
          <w:sz w:val="24"/>
          <w:szCs w:val="24"/>
          <w:lang w:eastAsia="es-CO"/>
          <w14:ligatures w14:val="none"/>
        </w:rPr>
        <w:t>P</w:t>
      </w:r>
      <w:r w:rsidRPr="00D413C6">
        <w:rPr>
          <w:rFonts w:ascii="Arial" w:eastAsia="Times New Roman" w:hAnsi="Arial" w:cs="Arial"/>
          <w:color w:val="222222"/>
          <w:kern w:val="0"/>
          <w:sz w:val="24"/>
          <w:szCs w:val="24"/>
          <w:lang w:eastAsia="es-CO"/>
          <w14:ligatures w14:val="none"/>
        </w:rPr>
        <w:t xml:space="preserve">lan de </w:t>
      </w:r>
      <w:r w:rsidR="00A47303">
        <w:rPr>
          <w:rFonts w:ascii="Arial" w:eastAsia="Times New Roman" w:hAnsi="Arial" w:cs="Arial"/>
          <w:color w:val="222222"/>
          <w:kern w:val="0"/>
          <w:sz w:val="24"/>
          <w:szCs w:val="24"/>
          <w:lang w:eastAsia="es-CO"/>
          <w14:ligatures w14:val="none"/>
        </w:rPr>
        <w:t>O</w:t>
      </w:r>
      <w:r w:rsidRPr="00D413C6">
        <w:rPr>
          <w:rFonts w:ascii="Arial" w:eastAsia="Times New Roman" w:hAnsi="Arial" w:cs="Arial"/>
          <w:color w:val="222222"/>
          <w:kern w:val="0"/>
          <w:sz w:val="24"/>
          <w:szCs w:val="24"/>
          <w:lang w:eastAsia="es-CO"/>
          <w14:ligatures w14:val="none"/>
        </w:rPr>
        <w:t xml:space="preserve">rdenamiento </w:t>
      </w:r>
      <w:r w:rsidR="00A47303">
        <w:rPr>
          <w:rFonts w:ascii="Arial" w:eastAsia="Times New Roman" w:hAnsi="Arial" w:cs="Arial"/>
          <w:color w:val="222222"/>
          <w:kern w:val="0"/>
          <w:sz w:val="24"/>
          <w:szCs w:val="24"/>
          <w:lang w:eastAsia="es-CO"/>
          <w14:ligatures w14:val="none"/>
        </w:rPr>
        <w:t>T</w:t>
      </w:r>
      <w:r w:rsidRPr="00D413C6">
        <w:rPr>
          <w:rFonts w:ascii="Arial" w:eastAsia="Times New Roman" w:hAnsi="Arial" w:cs="Arial"/>
          <w:color w:val="222222"/>
          <w:kern w:val="0"/>
          <w:sz w:val="24"/>
          <w:szCs w:val="24"/>
          <w:lang w:eastAsia="es-CO"/>
          <w14:ligatures w14:val="none"/>
        </w:rPr>
        <w:t>erritorial.</w:t>
      </w:r>
    </w:p>
    <w:p w14:paraId="4A9055DC" w14:textId="77777777" w:rsidR="00DF769E" w:rsidRDefault="00A105B1" w:rsidP="00DF769E">
      <w:pPr>
        <w:numPr>
          <w:ilvl w:val="0"/>
          <w:numId w:val="3"/>
        </w:numPr>
        <w:shd w:val="clear" w:color="auto" w:fill="FFFFFF"/>
        <w:spacing w:after="0" w:line="240" w:lineRule="auto"/>
        <w:jc w:val="both"/>
        <w:rPr>
          <w:rFonts w:ascii="Arial" w:eastAsia="Times New Roman" w:hAnsi="Arial" w:cs="Arial"/>
          <w:color w:val="222222"/>
          <w:kern w:val="0"/>
          <w:sz w:val="24"/>
          <w:szCs w:val="24"/>
          <w:lang w:eastAsia="es-CO"/>
          <w14:ligatures w14:val="none"/>
        </w:rPr>
      </w:pPr>
      <w:r w:rsidRPr="00DF769E">
        <w:rPr>
          <w:rFonts w:ascii="Arial" w:eastAsia="Times New Roman" w:hAnsi="Arial" w:cs="Arial"/>
          <w:color w:val="222222"/>
          <w:kern w:val="0"/>
          <w:sz w:val="24"/>
          <w:szCs w:val="24"/>
          <w:lang w:eastAsia="es-CO"/>
          <w14:ligatures w14:val="none"/>
        </w:rPr>
        <w:t>Que de conformidad con la ley 1801 de 2016, el espacio público se define como el "</w:t>
      </w:r>
      <w:r w:rsidRPr="00DF769E">
        <w:rPr>
          <w:rFonts w:ascii="Times New Roman" w:eastAsia="Times New Roman" w:hAnsi="Times New Roman" w:cs="Times New Roman"/>
          <w:i/>
          <w:iCs/>
          <w:kern w:val="0"/>
          <w:sz w:val="24"/>
          <w:szCs w:val="24"/>
          <w:lang w:eastAsia="es-CO"/>
          <w14:ligatures w14:val="none"/>
        </w:rPr>
        <w:t>conjunto de muebles e inmuebles públicos, bienes de uso público, bienes fiscales, áreas protegidas y de especial importancia ecológica y los elementos arquitectónicos y naturales de los inmuebles privados, destinados por su naturaleza, usos o afectación, a la satisfacción de necesidades colectivas que trascienden los límites de los intereses individuales de todas las personas en el territorio nacional</w:t>
      </w:r>
      <w:ins w:id="1" w:author="sjelegal6@gmail.com" w:date="2023-08-22T07:44:00Z">
        <w:r w:rsidRPr="00DF769E">
          <w:rPr>
            <w:rFonts w:ascii="Arial" w:eastAsia="Times New Roman" w:hAnsi="Arial" w:cs="Arial"/>
            <w:color w:val="222222"/>
            <w:kern w:val="0"/>
            <w:sz w:val="24"/>
            <w:szCs w:val="24"/>
            <w:lang w:eastAsia="es-CO"/>
            <w14:ligatures w14:val="none"/>
          </w:rPr>
          <w:t>.</w:t>
        </w:r>
      </w:ins>
    </w:p>
    <w:p w14:paraId="3AE75D70" w14:textId="00CCC438" w:rsidR="00B15CBD" w:rsidRPr="00DF769E" w:rsidRDefault="00857EDF" w:rsidP="00DF769E">
      <w:pPr>
        <w:numPr>
          <w:ilvl w:val="0"/>
          <w:numId w:val="3"/>
        </w:numPr>
        <w:shd w:val="clear" w:color="auto" w:fill="FFFFFF"/>
        <w:spacing w:after="0" w:line="240" w:lineRule="auto"/>
        <w:jc w:val="both"/>
        <w:rPr>
          <w:rFonts w:ascii="Arial" w:eastAsia="Times New Roman" w:hAnsi="Arial" w:cs="Arial"/>
          <w:color w:val="222222"/>
          <w:kern w:val="0"/>
          <w:sz w:val="24"/>
          <w:szCs w:val="24"/>
          <w:lang w:eastAsia="es-CO"/>
          <w14:ligatures w14:val="none"/>
        </w:rPr>
      </w:pPr>
      <w:r w:rsidRPr="00DF769E">
        <w:rPr>
          <w:rFonts w:ascii="Arial" w:eastAsia="Times New Roman" w:hAnsi="Arial" w:cs="Arial"/>
          <w:color w:val="222222"/>
          <w:kern w:val="0"/>
          <w:sz w:val="24"/>
          <w:szCs w:val="24"/>
          <w:lang w:eastAsia="es-CO"/>
          <w14:ligatures w14:val="none"/>
        </w:rPr>
        <w:t xml:space="preserve">Que </w:t>
      </w:r>
      <w:r w:rsidR="00CA536E" w:rsidRPr="00DF769E">
        <w:rPr>
          <w:rFonts w:ascii="Arial" w:eastAsia="Times New Roman" w:hAnsi="Arial" w:cs="Arial"/>
          <w:color w:val="222222"/>
          <w:kern w:val="0"/>
          <w:sz w:val="24"/>
          <w:szCs w:val="24"/>
          <w:lang w:eastAsia="es-CO"/>
          <w14:ligatures w14:val="none"/>
        </w:rPr>
        <w:t>de acuerdo a lo dispuesto en el artículo 40 de la</w:t>
      </w:r>
      <w:r w:rsidRPr="00DF769E">
        <w:rPr>
          <w:rFonts w:ascii="Arial" w:eastAsia="Times New Roman" w:hAnsi="Arial" w:cs="Arial"/>
          <w:color w:val="222222"/>
          <w:kern w:val="0"/>
          <w:sz w:val="24"/>
          <w:szCs w:val="24"/>
          <w:lang w:eastAsia="es-CO"/>
          <w14:ligatures w14:val="none"/>
        </w:rPr>
        <w:t xml:space="preserve"> Ley 2079 de 2021,</w:t>
      </w:r>
      <w:r w:rsidR="00CA536E" w:rsidRPr="00DF769E">
        <w:rPr>
          <w:rFonts w:ascii="Arial" w:eastAsia="Times New Roman" w:hAnsi="Arial" w:cs="Arial"/>
          <w:color w:val="222222"/>
          <w:kern w:val="0"/>
          <w:sz w:val="24"/>
          <w:szCs w:val="24"/>
          <w:lang w:eastAsia="es-CO"/>
          <w14:ligatures w14:val="none"/>
        </w:rPr>
        <w:t xml:space="preserve"> se faculta a los </w:t>
      </w:r>
      <w:r w:rsidR="006A7EE0" w:rsidRPr="00DF769E">
        <w:rPr>
          <w:rFonts w:ascii="Arial" w:eastAsia="Times New Roman" w:hAnsi="Arial" w:cs="Arial"/>
          <w:color w:val="222222"/>
          <w:kern w:val="0"/>
          <w:sz w:val="24"/>
          <w:szCs w:val="24"/>
          <w:lang w:eastAsia="es-CO"/>
          <w14:ligatures w14:val="none"/>
        </w:rPr>
        <w:t>alcaldes</w:t>
      </w:r>
      <w:r w:rsidR="00CA536E" w:rsidRPr="00DF769E">
        <w:rPr>
          <w:rFonts w:ascii="Arial" w:eastAsia="Times New Roman" w:hAnsi="Arial" w:cs="Arial"/>
          <w:color w:val="222222"/>
          <w:kern w:val="0"/>
          <w:sz w:val="24"/>
          <w:szCs w:val="24"/>
          <w:lang w:eastAsia="es-CO"/>
          <w14:ligatures w14:val="none"/>
        </w:rPr>
        <w:t xml:space="preserve"> para que,</w:t>
      </w:r>
      <w:r w:rsidRPr="00DF769E">
        <w:rPr>
          <w:rFonts w:ascii="Arial" w:eastAsia="Times New Roman" w:hAnsi="Arial" w:cs="Arial"/>
          <w:color w:val="222222"/>
          <w:kern w:val="0"/>
          <w:sz w:val="24"/>
          <w:szCs w:val="24"/>
          <w:lang w:eastAsia="es-CO"/>
          <w14:ligatures w14:val="none"/>
        </w:rPr>
        <w:t xml:space="preserve"> mediante decreto</w:t>
      </w:r>
      <w:r w:rsidR="00CA536E" w:rsidRPr="00DF769E">
        <w:rPr>
          <w:rFonts w:ascii="Arial" w:eastAsia="Times New Roman" w:hAnsi="Arial" w:cs="Arial"/>
          <w:color w:val="222222"/>
          <w:kern w:val="0"/>
          <w:sz w:val="24"/>
          <w:szCs w:val="24"/>
          <w:lang w:eastAsia="es-CO"/>
          <w14:ligatures w14:val="none"/>
        </w:rPr>
        <w:t xml:space="preserve"> municipal o distrital</w:t>
      </w:r>
      <w:r w:rsidRPr="00DF769E">
        <w:rPr>
          <w:rFonts w:ascii="Arial" w:eastAsia="Times New Roman" w:hAnsi="Arial" w:cs="Arial"/>
          <w:color w:val="222222"/>
          <w:kern w:val="0"/>
          <w:sz w:val="24"/>
          <w:szCs w:val="24"/>
          <w:lang w:eastAsia="es-CO"/>
          <w14:ligatures w14:val="none"/>
        </w:rPr>
        <w:t xml:space="preserve"> reglament</w:t>
      </w:r>
      <w:r w:rsidR="00CA536E" w:rsidRPr="00DF769E">
        <w:rPr>
          <w:rFonts w:ascii="Arial" w:eastAsia="Times New Roman" w:hAnsi="Arial" w:cs="Arial"/>
          <w:color w:val="222222"/>
          <w:kern w:val="0"/>
          <w:sz w:val="24"/>
          <w:szCs w:val="24"/>
          <w:lang w:eastAsia="es-CO"/>
          <w14:ligatures w14:val="none"/>
        </w:rPr>
        <w:t>en</w:t>
      </w:r>
      <w:r w:rsidRPr="00DF769E">
        <w:rPr>
          <w:rFonts w:ascii="Arial" w:eastAsia="Times New Roman" w:hAnsi="Arial" w:cs="Arial"/>
          <w:color w:val="222222"/>
          <w:kern w:val="0"/>
          <w:sz w:val="24"/>
          <w:szCs w:val="24"/>
          <w:lang w:eastAsia="es-CO"/>
          <w14:ligatures w14:val="none"/>
        </w:rPr>
        <w:t xml:space="preserve"> lo concerniente a la administración,</w:t>
      </w:r>
      <w:r w:rsidR="006A7EE0" w:rsidRPr="00DF769E">
        <w:rPr>
          <w:rFonts w:ascii="Arial" w:eastAsia="Times New Roman" w:hAnsi="Arial" w:cs="Arial"/>
          <w:color w:val="222222"/>
          <w:kern w:val="0"/>
          <w:sz w:val="24"/>
          <w:szCs w:val="24"/>
          <w:lang w:eastAsia="es-CO"/>
          <w14:ligatures w14:val="none"/>
        </w:rPr>
        <w:t xml:space="preserve"> desarrollo,</w:t>
      </w:r>
      <w:r w:rsidRPr="00DF769E">
        <w:rPr>
          <w:rFonts w:ascii="Arial" w:eastAsia="Times New Roman" w:hAnsi="Arial" w:cs="Arial"/>
          <w:color w:val="222222"/>
          <w:kern w:val="0"/>
          <w:sz w:val="24"/>
          <w:szCs w:val="24"/>
          <w:lang w:eastAsia="es-CO"/>
          <w14:ligatures w14:val="none"/>
        </w:rPr>
        <w:t xml:space="preserve"> mantenimiento</w:t>
      </w:r>
      <w:r w:rsidR="006A7EE0" w:rsidRPr="00DF769E">
        <w:rPr>
          <w:rFonts w:ascii="Arial" w:eastAsia="Times New Roman" w:hAnsi="Arial" w:cs="Arial"/>
          <w:color w:val="222222"/>
          <w:kern w:val="0"/>
          <w:sz w:val="24"/>
          <w:szCs w:val="24"/>
          <w:lang w:eastAsia="es-CO"/>
          <w14:ligatures w14:val="none"/>
        </w:rPr>
        <w:t>, protección</w:t>
      </w:r>
      <w:r w:rsidRPr="00DF769E">
        <w:rPr>
          <w:rFonts w:ascii="Arial" w:eastAsia="Times New Roman" w:hAnsi="Arial" w:cs="Arial"/>
          <w:color w:val="222222"/>
          <w:kern w:val="0"/>
          <w:sz w:val="24"/>
          <w:szCs w:val="24"/>
          <w:lang w:eastAsia="es-CO"/>
          <w14:ligatures w14:val="none"/>
        </w:rPr>
        <w:t xml:space="preserve"> y aprovechamiento económico del </w:t>
      </w:r>
      <w:r w:rsidR="00A47303" w:rsidRPr="00DF769E">
        <w:rPr>
          <w:rFonts w:ascii="Arial" w:eastAsia="Times New Roman" w:hAnsi="Arial" w:cs="Arial"/>
          <w:color w:val="222222"/>
          <w:kern w:val="0"/>
          <w:sz w:val="24"/>
          <w:szCs w:val="24"/>
          <w:lang w:eastAsia="es-CO"/>
          <w14:ligatures w14:val="none"/>
        </w:rPr>
        <w:t>E</w:t>
      </w:r>
      <w:r w:rsidRPr="00DF769E">
        <w:rPr>
          <w:rFonts w:ascii="Arial" w:eastAsia="Times New Roman" w:hAnsi="Arial" w:cs="Arial"/>
          <w:color w:val="222222"/>
          <w:kern w:val="0"/>
          <w:sz w:val="24"/>
          <w:szCs w:val="24"/>
          <w:lang w:eastAsia="es-CO"/>
          <w14:ligatures w14:val="none"/>
        </w:rPr>
        <w:t xml:space="preserve">spacio </w:t>
      </w:r>
      <w:r w:rsidR="00A47303" w:rsidRPr="00DF769E">
        <w:rPr>
          <w:rFonts w:ascii="Arial" w:eastAsia="Times New Roman" w:hAnsi="Arial" w:cs="Arial"/>
          <w:color w:val="222222"/>
          <w:kern w:val="0"/>
          <w:sz w:val="24"/>
          <w:szCs w:val="24"/>
          <w:lang w:eastAsia="es-CO"/>
          <w14:ligatures w14:val="none"/>
        </w:rPr>
        <w:t>P</w:t>
      </w:r>
      <w:r w:rsidRPr="00DF769E">
        <w:rPr>
          <w:rFonts w:ascii="Arial" w:eastAsia="Times New Roman" w:hAnsi="Arial" w:cs="Arial"/>
          <w:color w:val="222222"/>
          <w:kern w:val="0"/>
          <w:sz w:val="24"/>
          <w:szCs w:val="24"/>
          <w:lang w:eastAsia="es-CO"/>
          <w14:ligatures w14:val="none"/>
        </w:rPr>
        <w:t>úblic</w:t>
      </w:r>
      <w:r w:rsidR="006A7EE0" w:rsidRPr="00DF769E">
        <w:rPr>
          <w:rFonts w:ascii="Arial" w:eastAsia="Times New Roman" w:hAnsi="Arial" w:cs="Arial"/>
          <w:color w:val="222222"/>
          <w:kern w:val="0"/>
          <w:sz w:val="24"/>
          <w:szCs w:val="24"/>
          <w:lang w:eastAsia="es-CO"/>
          <w14:ligatures w14:val="none"/>
        </w:rPr>
        <w:t xml:space="preserve">o, aplicando el procedimiento establecido en los artículos 110 y siguientes de la Ley 489 de 1998. </w:t>
      </w:r>
    </w:p>
    <w:p w14:paraId="288D04FA" w14:textId="77777777" w:rsidR="005C2400" w:rsidRDefault="00857EDF" w:rsidP="005C2400">
      <w:pPr>
        <w:numPr>
          <w:ilvl w:val="0"/>
          <w:numId w:val="3"/>
        </w:numPr>
        <w:shd w:val="clear" w:color="auto" w:fill="FFFFFF"/>
        <w:spacing w:after="0" w:line="240" w:lineRule="auto"/>
        <w:jc w:val="both"/>
        <w:rPr>
          <w:rFonts w:ascii="Arial" w:eastAsia="Times New Roman" w:hAnsi="Arial" w:cs="Arial"/>
          <w:color w:val="222222"/>
          <w:kern w:val="0"/>
          <w:sz w:val="24"/>
          <w:szCs w:val="24"/>
          <w:lang w:eastAsia="es-CO"/>
          <w14:ligatures w14:val="none"/>
        </w:rPr>
      </w:pPr>
      <w:r w:rsidRPr="00AA5927">
        <w:rPr>
          <w:rFonts w:ascii="Tahoma" w:eastAsia="Times New Roman" w:hAnsi="Tahoma" w:cs="Tahoma"/>
          <w:color w:val="222222"/>
          <w:kern w:val="0"/>
          <w:sz w:val="24"/>
          <w:szCs w:val="24"/>
          <w:lang w:eastAsia="es-CO"/>
          <w14:ligatures w14:val="none"/>
        </w:rPr>
        <w:t>﻿﻿﻿</w:t>
      </w:r>
      <w:r w:rsidRPr="00AA5927">
        <w:rPr>
          <w:rFonts w:ascii="Arial" w:eastAsia="Times New Roman" w:hAnsi="Arial" w:cs="Arial"/>
          <w:color w:val="222222"/>
          <w:kern w:val="0"/>
          <w:sz w:val="24"/>
          <w:szCs w:val="24"/>
          <w:lang w:eastAsia="es-CO"/>
          <w14:ligatures w14:val="none"/>
        </w:rPr>
        <w:t>Que</w:t>
      </w:r>
      <w:r w:rsidR="00A47303">
        <w:rPr>
          <w:rFonts w:ascii="Arial" w:eastAsia="Times New Roman" w:hAnsi="Arial" w:cs="Arial"/>
          <w:color w:val="222222"/>
          <w:kern w:val="0"/>
          <w:sz w:val="24"/>
          <w:szCs w:val="24"/>
          <w:lang w:eastAsia="es-CO"/>
          <w14:ligatures w14:val="none"/>
        </w:rPr>
        <w:t xml:space="preserve"> de conformidad a</w:t>
      </w:r>
      <w:r w:rsidRPr="00AA5927">
        <w:rPr>
          <w:rFonts w:ascii="Arial" w:eastAsia="Times New Roman" w:hAnsi="Arial" w:cs="Arial"/>
          <w:color w:val="222222"/>
          <w:kern w:val="0"/>
          <w:sz w:val="24"/>
          <w:szCs w:val="24"/>
          <w:lang w:eastAsia="es-CO"/>
          <w14:ligatures w14:val="none"/>
        </w:rPr>
        <w:t xml:space="preserve"> el Acuerdo Municipal</w:t>
      </w:r>
      <w:r w:rsidR="00A47303">
        <w:rPr>
          <w:rFonts w:ascii="Arial" w:eastAsia="Times New Roman" w:hAnsi="Arial" w:cs="Arial"/>
          <w:color w:val="222222"/>
          <w:kern w:val="0"/>
          <w:sz w:val="24"/>
          <w:szCs w:val="24"/>
          <w:lang w:eastAsia="es-CO"/>
          <w14:ligatures w14:val="none"/>
        </w:rPr>
        <w:t xml:space="preserve"> Nro.</w:t>
      </w:r>
      <w:r w:rsidR="00400B4B">
        <w:rPr>
          <w:rFonts w:ascii="Arial" w:eastAsia="Times New Roman" w:hAnsi="Arial" w:cs="Arial"/>
          <w:color w:val="222222"/>
          <w:kern w:val="0"/>
          <w:sz w:val="24"/>
          <w:szCs w:val="24"/>
          <w:lang w:eastAsia="es-CO"/>
          <w14:ligatures w14:val="none"/>
        </w:rPr>
        <w:t xml:space="preserve"> </w:t>
      </w:r>
      <w:r w:rsidRPr="00AA5927">
        <w:rPr>
          <w:rFonts w:ascii="Arial" w:eastAsia="Times New Roman" w:hAnsi="Arial" w:cs="Arial"/>
          <w:color w:val="222222"/>
          <w:kern w:val="0"/>
          <w:sz w:val="24"/>
          <w:szCs w:val="24"/>
          <w:lang w:eastAsia="es-CO"/>
          <w14:ligatures w14:val="none"/>
        </w:rPr>
        <w:t>20 del 30 de noviembre de 2021,</w:t>
      </w:r>
      <w:r w:rsidR="00A47303">
        <w:rPr>
          <w:rFonts w:ascii="Arial" w:eastAsia="Times New Roman" w:hAnsi="Arial" w:cs="Arial"/>
          <w:color w:val="222222"/>
          <w:kern w:val="0"/>
          <w:sz w:val="24"/>
          <w:szCs w:val="24"/>
          <w:lang w:eastAsia="es-CO"/>
          <w14:ligatures w14:val="none"/>
        </w:rPr>
        <w:t xml:space="preserve"> el Concejo Municipal de Itagüí </w:t>
      </w:r>
      <w:r w:rsidRPr="00AA5927">
        <w:rPr>
          <w:rFonts w:ascii="Arial" w:eastAsia="Times New Roman" w:hAnsi="Arial" w:cs="Arial"/>
          <w:color w:val="222222"/>
          <w:kern w:val="0"/>
          <w:sz w:val="24"/>
          <w:szCs w:val="24"/>
          <w:lang w:eastAsia="es-CO"/>
          <w14:ligatures w14:val="none"/>
        </w:rPr>
        <w:t>dispuso la creación de un Sistema Integrado de Información y Gestión del Espacio Públic</w:t>
      </w:r>
      <w:r w:rsidR="006A7EE0">
        <w:rPr>
          <w:rFonts w:ascii="Arial" w:eastAsia="Times New Roman" w:hAnsi="Arial" w:cs="Arial"/>
          <w:color w:val="222222"/>
          <w:kern w:val="0"/>
          <w:sz w:val="24"/>
          <w:szCs w:val="24"/>
          <w:lang w:eastAsia="es-CO"/>
          <w14:ligatures w14:val="none"/>
        </w:rPr>
        <w:t>o el cual</w:t>
      </w:r>
      <w:r w:rsidR="00A47303">
        <w:rPr>
          <w:rFonts w:ascii="Arial" w:eastAsia="Times New Roman" w:hAnsi="Arial" w:cs="Arial"/>
          <w:color w:val="222222"/>
          <w:kern w:val="0"/>
          <w:sz w:val="24"/>
          <w:szCs w:val="24"/>
          <w:lang w:eastAsia="es-CO"/>
          <w14:ligatures w14:val="none"/>
        </w:rPr>
        <w:t xml:space="preserve"> tiene</w:t>
      </w:r>
      <w:r w:rsidR="006A7EE0">
        <w:rPr>
          <w:rFonts w:ascii="Arial" w:eastAsia="Times New Roman" w:hAnsi="Arial" w:cs="Arial"/>
          <w:color w:val="222222"/>
          <w:kern w:val="0"/>
          <w:sz w:val="24"/>
          <w:szCs w:val="24"/>
          <w:lang w:eastAsia="es-CO"/>
          <w14:ligatures w14:val="none"/>
        </w:rPr>
        <w:t xml:space="preserve">, dentro de </w:t>
      </w:r>
      <w:r w:rsidRPr="00AA5927">
        <w:rPr>
          <w:rFonts w:ascii="Arial" w:eastAsia="Times New Roman" w:hAnsi="Arial" w:cs="Arial"/>
          <w:color w:val="222222"/>
          <w:kern w:val="0"/>
          <w:sz w:val="24"/>
          <w:szCs w:val="24"/>
          <w:lang w:eastAsia="es-CO"/>
          <w14:ligatures w14:val="none"/>
        </w:rPr>
        <w:t>sus objetivos</w:t>
      </w:r>
      <w:r w:rsidR="00A47303">
        <w:rPr>
          <w:rFonts w:ascii="Arial" w:eastAsia="Times New Roman" w:hAnsi="Arial" w:cs="Arial"/>
          <w:color w:val="222222"/>
          <w:kern w:val="0"/>
          <w:sz w:val="24"/>
          <w:szCs w:val="24"/>
          <w:lang w:eastAsia="es-CO"/>
          <w14:ligatures w14:val="none"/>
        </w:rPr>
        <w:t>,</w:t>
      </w:r>
      <w:r w:rsidRPr="00AA5927">
        <w:rPr>
          <w:rFonts w:ascii="Arial" w:eastAsia="Times New Roman" w:hAnsi="Arial" w:cs="Arial"/>
          <w:color w:val="222222"/>
          <w:kern w:val="0"/>
          <w:sz w:val="24"/>
          <w:szCs w:val="24"/>
          <w:lang w:eastAsia="es-CO"/>
          <w14:ligatures w14:val="none"/>
        </w:rPr>
        <w:t xml:space="preserve"> plantea</w:t>
      </w:r>
      <w:r w:rsidR="00A47303">
        <w:rPr>
          <w:rFonts w:ascii="Arial" w:eastAsia="Times New Roman" w:hAnsi="Arial" w:cs="Arial"/>
          <w:color w:val="222222"/>
          <w:kern w:val="0"/>
          <w:sz w:val="24"/>
          <w:szCs w:val="24"/>
          <w:lang w:eastAsia="es-CO"/>
          <w14:ligatures w14:val="none"/>
        </w:rPr>
        <w:t>r</w:t>
      </w:r>
      <w:r w:rsidRPr="00AA5927">
        <w:rPr>
          <w:rFonts w:ascii="Arial" w:eastAsia="Times New Roman" w:hAnsi="Arial" w:cs="Arial"/>
          <w:color w:val="222222"/>
          <w:kern w:val="0"/>
          <w:sz w:val="24"/>
          <w:szCs w:val="24"/>
          <w:lang w:eastAsia="es-CO"/>
          <w14:ligatures w14:val="none"/>
        </w:rPr>
        <w:t xml:space="preserve"> la identificación y caracterización del espacio público</w:t>
      </w:r>
      <w:r w:rsidR="006A7EE0">
        <w:rPr>
          <w:rFonts w:ascii="Arial" w:eastAsia="Times New Roman" w:hAnsi="Arial" w:cs="Arial"/>
          <w:color w:val="222222"/>
          <w:kern w:val="0"/>
          <w:sz w:val="24"/>
          <w:szCs w:val="24"/>
          <w:lang w:eastAsia="es-CO"/>
          <w14:ligatures w14:val="none"/>
        </w:rPr>
        <w:t xml:space="preserve"> </w:t>
      </w:r>
      <w:r w:rsidRPr="00AA5927">
        <w:rPr>
          <w:rFonts w:ascii="Arial" w:eastAsia="Times New Roman" w:hAnsi="Arial" w:cs="Arial"/>
          <w:color w:val="222222"/>
          <w:kern w:val="0"/>
          <w:sz w:val="24"/>
          <w:szCs w:val="24"/>
          <w:lang w:eastAsia="es-CO"/>
          <w14:ligatures w14:val="none"/>
        </w:rPr>
        <w:t>incluido el susceptible de aprovechamiento económico</w:t>
      </w:r>
      <w:r w:rsidR="006A7EE0">
        <w:rPr>
          <w:rFonts w:ascii="Arial" w:eastAsia="Times New Roman" w:hAnsi="Arial" w:cs="Arial"/>
          <w:color w:val="222222"/>
          <w:kern w:val="0"/>
          <w:sz w:val="24"/>
          <w:szCs w:val="24"/>
          <w:lang w:eastAsia="es-CO"/>
          <w14:ligatures w14:val="none"/>
        </w:rPr>
        <w:t>.</w:t>
      </w:r>
      <w:r w:rsidRPr="00AA5927">
        <w:rPr>
          <w:rFonts w:ascii="Arial" w:eastAsia="Times New Roman" w:hAnsi="Arial" w:cs="Arial"/>
          <w:color w:val="222222"/>
          <w:kern w:val="0"/>
          <w:sz w:val="24"/>
          <w:szCs w:val="24"/>
          <w:lang w:eastAsia="es-CO"/>
          <w14:ligatures w14:val="none"/>
        </w:rPr>
        <w:t xml:space="preserve"> </w:t>
      </w:r>
    </w:p>
    <w:p w14:paraId="05DE28A3" w14:textId="58008F79" w:rsidR="00857EDF" w:rsidRPr="005C2400" w:rsidRDefault="00857EDF" w:rsidP="005C2400">
      <w:pPr>
        <w:numPr>
          <w:ilvl w:val="0"/>
          <w:numId w:val="3"/>
        </w:numPr>
        <w:shd w:val="clear" w:color="auto" w:fill="FFFFFF"/>
        <w:spacing w:after="0" w:line="240" w:lineRule="auto"/>
        <w:jc w:val="both"/>
        <w:rPr>
          <w:rFonts w:ascii="Arial" w:eastAsia="Times New Roman" w:hAnsi="Arial" w:cs="Arial"/>
          <w:color w:val="222222"/>
          <w:kern w:val="0"/>
          <w:sz w:val="24"/>
          <w:szCs w:val="24"/>
          <w:lang w:eastAsia="es-CO"/>
          <w14:ligatures w14:val="none"/>
        </w:rPr>
      </w:pPr>
      <w:r w:rsidRPr="005C2400">
        <w:rPr>
          <w:rFonts w:ascii="Arial" w:eastAsia="Times New Roman" w:hAnsi="Arial" w:cs="Arial"/>
          <w:color w:val="222222"/>
          <w:kern w:val="0"/>
          <w:sz w:val="24"/>
          <w:szCs w:val="24"/>
          <w:lang w:eastAsia="es-CO"/>
          <w14:ligatures w14:val="none"/>
        </w:rPr>
        <w:t xml:space="preserve">Que de acuerdo a certificación expedida por el </w:t>
      </w:r>
      <w:proofErr w:type="gramStart"/>
      <w:r w:rsidRPr="005C2400">
        <w:rPr>
          <w:rFonts w:ascii="Arial" w:eastAsia="Times New Roman" w:hAnsi="Arial" w:cs="Arial"/>
          <w:color w:val="222222"/>
          <w:kern w:val="0"/>
          <w:sz w:val="24"/>
          <w:szCs w:val="24"/>
          <w:lang w:eastAsia="es-CO"/>
          <w14:ligatures w14:val="none"/>
        </w:rPr>
        <w:t>Director</w:t>
      </w:r>
      <w:proofErr w:type="gramEnd"/>
      <w:r w:rsidRPr="005C2400">
        <w:rPr>
          <w:rFonts w:ascii="Arial" w:eastAsia="Times New Roman" w:hAnsi="Arial" w:cs="Arial"/>
          <w:color w:val="222222"/>
          <w:kern w:val="0"/>
          <w:sz w:val="24"/>
          <w:szCs w:val="24"/>
          <w:lang w:eastAsia="es-CO"/>
          <w14:ligatures w14:val="none"/>
        </w:rPr>
        <w:t xml:space="preserve"> Administrativo de las</w:t>
      </w:r>
    </w:p>
    <w:p w14:paraId="36C9B1E8" w14:textId="0D936565" w:rsidR="00857EDF" w:rsidRPr="00AA5927" w:rsidRDefault="00857EDF" w:rsidP="006A7EE0">
      <w:pPr>
        <w:shd w:val="clear" w:color="auto" w:fill="FFFFFF"/>
        <w:spacing w:after="0" w:line="240" w:lineRule="auto"/>
        <w:ind w:left="720"/>
        <w:jc w:val="both"/>
        <w:rPr>
          <w:rFonts w:ascii="Arial" w:eastAsia="Times New Roman" w:hAnsi="Arial" w:cs="Arial"/>
          <w:color w:val="222222"/>
          <w:kern w:val="0"/>
          <w:sz w:val="24"/>
          <w:szCs w:val="24"/>
          <w:lang w:eastAsia="es-CO"/>
          <w14:ligatures w14:val="none"/>
        </w:rPr>
      </w:pPr>
      <w:r w:rsidRPr="00AA5927">
        <w:rPr>
          <w:rFonts w:ascii="Arial" w:eastAsia="Times New Roman" w:hAnsi="Arial" w:cs="Arial"/>
          <w:color w:val="222222"/>
          <w:kern w:val="0"/>
          <w:sz w:val="24"/>
          <w:szCs w:val="24"/>
          <w:lang w:eastAsia="es-CO"/>
          <w14:ligatures w14:val="none"/>
        </w:rPr>
        <w:t>Tecnologías de la Información y las Comunicaciones del Municipio de Itagüí</w:t>
      </w:r>
      <w:r w:rsidR="006A7EE0">
        <w:rPr>
          <w:rFonts w:ascii="Arial" w:eastAsia="Times New Roman" w:hAnsi="Arial" w:cs="Arial"/>
          <w:color w:val="222222"/>
          <w:kern w:val="0"/>
          <w:sz w:val="24"/>
          <w:szCs w:val="24"/>
          <w:lang w:eastAsia="es-CO"/>
          <w14:ligatures w14:val="none"/>
        </w:rPr>
        <w:t xml:space="preserve"> (Tics)</w:t>
      </w:r>
      <w:r w:rsidRPr="00AA5927">
        <w:rPr>
          <w:rFonts w:ascii="Arial" w:eastAsia="Times New Roman" w:hAnsi="Arial" w:cs="Arial"/>
          <w:color w:val="222222"/>
          <w:kern w:val="0"/>
          <w:sz w:val="24"/>
          <w:szCs w:val="24"/>
          <w:lang w:eastAsia="es-CO"/>
          <w14:ligatures w14:val="none"/>
        </w:rPr>
        <w:t>, se hace constar que e</w:t>
      </w:r>
      <w:r w:rsidR="006A7EE0">
        <w:rPr>
          <w:rFonts w:ascii="Arial" w:eastAsia="Times New Roman" w:hAnsi="Arial" w:cs="Arial"/>
          <w:color w:val="222222"/>
          <w:kern w:val="0"/>
          <w:sz w:val="24"/>
          <w:szCs w:val="24"/>
          <w:lang w:eastAsia="es-CO"/>
          <w14:ligatures w14:val="none"/>
        </w:rPr>
        <w:t>ste</w:t>
      </w:r>
      <w:r w:rsidRPr="00AA5927">
        <w:rPr>
          <w:rFonts w:ascii="Arial" w:eastAsia="Times New Roman" w:hAnsi="Arial" w:cs="Arial"/>
          <w:color w:val="222222"/>
          <w:kern w:val="0"/>
          <w:sz w:val="24"/>
          <w:szCs w:val="24"/>
          <w:lang w:eastAsia="es-CO"/>
          <w14:ligatures w14:val="none"/>
        </w:rPr>
        <w:t xml:space="preserve"> proyecto de decreto estuvo publicado en el portal institucional (</w:t>
      </w:r>
      <w:hyperlink r:id="rId5" w:tgtFrame="_blank" w:history="1">
        <w:r w:rsidRPr="00AA5927">
          <w:rPr>
            <w:rFonts w:ascii="Arial" w:eastAsia="Times New Roman" w:hAnsi="Arial" w:cs="Arial"/>
            <w:color w:val="1155CC"/>
            <w:kern w:val="0"/>
            <w:sz w:val="24"/>
            <w:szCs w:val="24"/>
            <w:u w:val="single"/>
            <w:lang w:eastAsia="es-CO"/>
            <w14:ligatures w14:val="none"/>
          </w:rPr>
          <w:t>www.itagui.gov.co</w:t>
        </w:r>
      </w:hyperlink>
      <w:r w:rsidRPr="00AA5927">
        <w:rPr>
          <w:rFonts w:ascii="Arial" w:eastAsia="Times New Roman" w:hAnsi="Arial" w:cs="Arial"/>
          <w:color w:val="222222"/>
          <w:kern w:val="0"/>
          <w:sz w:val="24"/>
          <w:szCs w:val="24"/>
          <w:lang w:eastAsia="es-CO"/>
          <w14:ligatures w14:val="none"/>
        </w:rPr>
        <w:t xml:space="preserve">), habilitado para recibir los comentarios, observaciones y sugerencias por parte de la comunidad en general, desde el </w:t>
      </w:r>
      <w:r w:rsidR="006A7EE0">
        <w:rPr>
          <w:rFonts w:ascii="Arial" w:eastAsia="Times New Roman" w:hAnsi="Arial" w:cs="Arial"/>
          <w:color w:val="222222"/>
          <w:kern w:val="0"/>
          <w:sz w:val="24"/>
          <w:szCs w:val="24"/>
          <w:lang w:eastAsia="es-CO"/>
          <w14:ligatures w14:val="none"/>
        </w:rPr>
        <w:t xml:space="preserve">XX </w:t>
      </w:r>
      <w:r w:rsidRPr="00AA5927">
        <w:rPr>
          <w:rFonts w:ascii="Arial" w:eastAsia="Times New Roman" w:hAnsi="Arial" w:cs="Arial"/>
          <w:color w:val="222222"/>
          <w:kern w:val="0"/>
          <w:sz w:val="24"/>
          <w:szCs w:val="24"/>
          <w:lang w:eastAsia="es-CO"/>
          <w14:ligatures w14:val="none"/>
        </w:rPr>
        <w:t xml:space="preserve">al </w:t>
      </w:r>
      <w:r w:rsidR="006A7EE0">
        <w:rPr>
          <w:rFonts w:ascii="Arial" w:eastAsia="Times New Roman" w:hAnsi="Arial" w:cs="Arial"/>
          <w:color w:val="222222"/>
          <w:kern w:val="0"/>
          <w:sz w:val="24"/>
          <w:szCs w:val="24"/>
          <w:lang w:eastAsia="es-CO"/>
          <w14:ligatures w14:val="none"/>
        </w:rPr>
        <w:t xml:space="preserve">XXXX </w:t>
      </w:r>
      <w:r w:rsidRPr="00AA5927">
        <w:rPr>
          <w:rFonts w:ascii="Arial" w:eastAsia="Times New Roman" w:hAnsi="Arial" w:cs="Arial"/>
          <w:color w:val="222222"/>
          <w:kern w:val="0"/>
          <w:sz w:val="24"/>
          <w:szCs w:val="24"/>
          <w:lang w:eastAsia="es-CO"/>
          <w14:ligatures w14:val="none"/>
        </w:rPr>
        <w:t xml:space="preserve">de </w:t>
      </w:r>
      <w:r w:rsidR="006A7EE0">
        <w:rPr>
          <w:rFonts w:ascii="Arial" w:eastAsia="Times New Roman" w:hAnsi="Arial" w:cs="Arial"/>
          <w:color w:val="222222"/>
          <w:kern w:val="0"/>
          <w:sz w:val="24"/>
          <w:szCs w:val="24"/>
          <w:lang w:eastAsia="es-CO"/>
          <w14:ligatures w14:val="none"/>
        </w:rPr>
        <w:t xml:space="preserve">XXXX </w:t>
      </w:r>
      <w:r w:rsidRPr="00AA5927">
        <w:rPr>
          <w:rFonts w:ascii="Arial" w:eastAsia="Times New Roman" w:hAnsi="Arial" w:cs="Arial"/>
          <w:color w:val="222222"/>
          <w:kern w:val="0"/>
          <w:sz w:val="24"/>
          <w:szCs w:val="24"/>
          <w:lang w:eastAsia="es-CO"/>
          <w14:ligatures w14:val="none"/>
        </w:rPr>
        <w:t>de 202</w:t>
      </w:r>
      <w:r w:rsidR="006A7EE0">
        <w:rPr>
          <w:rFonts w:ascii="Arial" w:eastAsia="Times New Roman" w:hAnsi="Arial" w:cs="Arial"/>
          <w:color w:val="222222"/>
          <w:kern w:val="0"/>
          <w:sz w:val="24"/>
          <w:szCs w:val="24"/>
          <w:lang w:eastAsia="es-CO"/>
          <w14:ligatures w14:val="none"/>
        </w:rPr>
        <w:t>3</w:t>
      </w:r>
      <w:r w:rsidRPr="00AA5927">
        <w:rPr>
          <w:rFonts w:ascii="Arial" w:eastAsia="Times New Roman" w:hAnsi="Arial" w:cs="Arial"/>
          <w:color w:val="222222"/>
          <w:kern w:val="0"/>
          <w:sz w:val="24"/>
          <w:szCs w:val="24"/>
          <w:lang w:eastAsia="es-CO"/>
          <w14:ligatures w14:val="none"/>
        </w:rPr>
        <w:t xml:space="preserve"> (15 días calendario), con un total de </w:t>
      </w:r>
      <w:r w:rsidR="006A7EE0">
        <w:rPr>
          <w:rFonts w:ascii="Arial" w:eastAsia="Times New Roman" w:hAnsi="Arial" w:cs="Arial"/>
          <w:color w:val="222222"/>
          <w:kern w:val="0"/>
          <w:sz w:val="24"/>
          <w:szCs w:val="24"/>
          <w:lang w:eastAsia="es-CO"/>
          <w14:ligatures w14:val="none"/>
        </w:rPr>
        <w:t>XX</w:t>
      </w:r>
      <w:r w:rsidRPr="00AA5927">
        <w:rPr>
          <w:rFonts w:ascii="Arial" w:eastAsia="Times New Roman" w:hAnsi="Arial" w:cs="Arial"/>
          <w:color w:val="222222"/>
          <w:kern w:val="0"/>
          <w:sz w:val="24"/>
          <w:szCs w:val="24"/>
          <w:lang w:eastAsia="es-CO"/>
          <w14:ligatures w14:val="none"/>
        </w:rPr>
        <w:t xml:space="preserve"> visitas en el portan institucional. No obstante, se resalta que no se recibieron observaciones o sugerencias que implicaran una nueva revisión del texto del presente decreto.</w:t>
      </w:r>
    </w:p>
    <w:p w14:paraId="30EFCD37" w14:textId="77777777" w:rsidR="00857EDF" w:rsidRPr="00AA5927" w:rsidRDefault="00857EDF" w:rsidP="00857EDF">
      <w:pPr>
        <w:shd w:val="clear" w:color="auto" w:fill="FFFFFF"/>
        <w:spacing w:after="0" w:line="240" w:lineRule="auto"/>
        <w:ind w:left="720"/>
        <w:jc w:val="both"/>
        <w:rPr>
          <w:rFonts w:ascii="Arial" w:eastAsia="Times New Roman" w:hAnsi="Arial" w:cs="Arial"/>
          <w:color w:val="222222"/>
          <w:kern w:val="0"/>
          <w:sz w:val="24"/>
          <w:szCs w:val="24"/>
          <w:lang w:eastAsia="es-CO"/>
          <w14:ligatures w14:val="none"/>
        </w:rPr>
      </w:pPr>
    </w:p>
    <w:p w14:paraId="72BAF010" w14:textId="77777777" w:rsidR="00857EDF" w:rsidRPr="00AA5927" w:rsidRDefault="00857EDF" w:rsidP="00857EDF">
      <w:pPr>
        <w:shd w:val="clear" w:color="auto" w:fill="FFFFFF"/>
        <w:spacing w:after="0" w:line="240" w:lineRule="auto"/>
        <w:jc w:val="both"/>
        <w:rPr>
          <w:rFonts w:ascii="Arial" w:eastAsia="Times New Roman" w:hAnsi="Arial" w:cs="Arial"/>
          <w:color w:val="222222"/>
          <w:kern w:val="0"/>
          <w:sz w:val="24"/>
          <w:szCs w:val="24"/>
          <w:lang w:eastAsia="es-CO"/>
          <w14:ligatures w14:val="none"/>
        </w:rPr>
      </w:pPr>
      <w:r w:rsidRPr="00AA5927">
        <w:rPr>
          <w:rFonts w:ascii="Arial" w:eastAsia="Times New Roman" w:hAnsi="Arial" w:cs="Arial"/>
          <w:color w:val="222222"/>
          <w:kern w:val="0"/>
          <w:sz w:val="24"/>
          <w:szCs w:val="24"/>
          <w:lang w:eastAsia="es-CO"/>
          <w14:ligatures w14:val="none"/>
        </w:rPr>
        <w:t>En mérito de lo expuesto,</w:t>
      </w:r>
    </w:p>
    <w:p w14:paraId="3217F83C" w14:textId="77777777" w:rsidR="006A7EE0" w:rsidRDefault="006A7EE0" w:rsidP="006A7EE0">
      <w:pPr>
        <w:spacing w:after="0" w:line="240" w:lineRule="auto"/>
        <w:jc w:val="center"/>
        <w:rPr>
          <w:rFonts w:ascii="Arial" w:eastAsia="Times New Roman" w:hAnsi="Arial" w:cs="Arial"/>
          <w:color w:val="222222"/>
          <w:kern w:val="0"/>
          <w:sz w:val="24"/>
          <w:szCs w:val="24"/>
          <w:lang w:eastAsia="es-CO"/>
          <w14:ligatures w14:val="none"/>
        </w:rPr>
      </w:pPr>
    </w:p>
    <w:p w14:paraId="5C967019" w14:textId="280A66D6" w:rsidR="00857EDF" w:rsidRDefault="00857EDF" w:rsidP="006A7EE0">
      <w:pPr>
        <w:spacing w:after="0" w:line="240" w:lineRule="auto"/>
        <w:jc w:val="center"/>
        <w:rPr>
          <w:rFonts w:ascii="Arial" w:eastAsia="Times New Roman" w:hAnsi="Arial" w:cs="Arial"/>
          <w:b/>
          <w:bCs/>
          <w:color w:val="000000"/>
          <w:kern w:val="0"/>
          <w:sz w:val="24"/>
          <w:szCs w:val="24"/>
          <w:shd w:val="clear" w:color="auto" w:fill="FFFFFF"/>
          <w:lang w:eastAsia="es-CO"/>
          <w14:ligatures w14:val="none"/>
        </w:rPr>
      </w:pPr>
      <w:r w:rsidRPr="006A7EE0">
        <w:rPr>
          <w:rFonts w:ascii="Arial" w:eastAsia="Times New Roman" w:hAnsi="Arial" w:cs="Arial"/>
          <w:b/>
          <w:bCs/>
          <w:color w:val="000000"/>
          <w:kern w:val="0"/>
          <w:sz w:val="24"/>
          <w:szCs w:val="24"/>
          <w:shd w:val="clear" w:color="auto" w:fill="FFFFFF"/>
          <w:lang w:eastAsia="es-CO"/>
          <w14:ligatures w14:val="none"/>
        </w:rPr>
        <w:t>DECRETA:</w:t>
      </w:r>
    </w:p>
    <w:p w14:paraId="3C2211D5" w14:textId="77777777" w:rsidR="006A7EE0" w:rsidRPr="006A7EE0" w:rsidRDefault="006A7EE0" w:rsidP="006A7EE0">
      <w:pPr>
        <w:spacing w:after="0" w:line="240" w:lineRule="auto"/>
        <w:jc w:val="center"/>
        <w:rPr>
          <w:rFonts w:ascii="Arial" w:eastAsia="Times New Roman" w:hAnsi="Arial" w:cs="Arial"/>
          <w:b/>
          <w:bCs/>
          <w:color w:val="000000"/>
          <w:kern w:val="0"/>
          <w:sz w:val="24"/>
          <w:szCs w:val="24"/>
          <w:shd w:val="clear" w:color="auto" w:fill="FFFFFF"/>
          <w:lang w:eastAsia="es-CO"/>
          <w14:ligatures w14:val="none"/>
        </w:rPr>
      </w:pPr>
    </w:p>
    <w:p w14:paraId="25867669" w14:textId="15205D3C" w:rsidR="00B862CB" w:rsidRDefault="00857EDF" w:rsidP="00857EDF">
      <w:pPr>
        <w:spacing w:after="0" w:line="240" w:lineRule="auto"/>
        <w:jc w:val="both"/>
        <w:rPr>
          <w:rFonts w:ascii="Arial" w:eastAsia="Times New Roman" w:hAnsi="Arial" w:cs="Arial"/>
          <w:color w:val="000000"/>
          <w:kern w:val="0"/>
          <w:sz w:val="24"/>
          <w:szCs w:val="24"/>
          <w:shd w:val="clear" w:color="auto" w:fill="FFFFFF"/>
          <w:lang w:eastAsia="es-CO"/>
          <w14:ligatures w14:val="none"/>
        </w:rPr>
      </w:pPr>
      <w:r w:rsidRPr="00B862CB">
        <w:rPr>
          <w:rFonts w:ascii="Arial" w:eastAsia="Times New Roman" w:hAnsi="Arial" w:cs="Arial"/>
          <w:b/>
          <w:bCs/>
          <w:color w:val="000000"/>
          <w:kern w:val="0"/>
          <w:sz w:val="24"/>
          <w:szCs w:val="24"/>
          <w:shd w:val="clear" w:color="auto" w:fill="FFFFFF"/>
          <w:lang w:eastAsia="es-CO"/>
          <w14:ligatures w14:val="none"/>
        </w:rPr>
        <w:t>ARTÍCULO 1º. OBJETO.</w:t>
      </w:r>
      <w:r w:rsidRPr="00AA5927">
        <w:rPr>
          <w:rFonts w:ascii="Arial" w:eastAsia="Times New Roman" w:hAnsi="Arial" w:cs="Arial"/>
          <w:color w:val="000000"/>
          <w:kern w:val="0"/>
          <w:sz w:val="24"/>
          <w:szCs w:val="24"/>
          <w:shd w:val="clear" w:color="auto" w:fill="FFFFFF"/>
          <w:lang w:eastAsia="es-CO"/>
          <w14:ligatures w14:val="none"/>
        </w:rPr>
        <w:t xml:space="preserve"> Reglamentar el proc</w:t>
      </w:r>
      <w:r w:rsidR="00B862CB">
        <w:rPr>
          <w:rFonts w:ascii="Arial" w:eastAsia="Times New Roman" w:hAnsi="Arial" w:cs="Arial"/>
          <w:color w:val="000000"/>
          <w:kern w:val="0"/>
          <w:sz w:val="24"/>
          <w:szCs w:val="24"/>
          <w:shd w:val="clear" w:color="auto" w:fill="FFFFFF"/>
          <w:lang w:eastAsia="es-CO"/>
          <w14:ligatures w14:val="none"/>
        </w:rPr>
        <w:t xml:space="preserve">edimiento de suscripción y perfección de los </w:t>
      </w:r>
      <w:r w:rsidR="0065154F">
        <w:rPr>
          <w:rFonts w:ascii="Arial" w:eastAsia="Times New Roman" w:hAnsi="Arial" w:cs="Arial"/>
          <w:color w:val="000000"/>
          <w:kern w:val="0"/>
          <w:sz w:val="24"/>
          <w:szCs w:val="24"/>
          <w:shd w:val="clear" w:color="auto" w:fill="FFFFFF"/>
          <w:lang w:eastAsia="es-CO"/>
          <w14:ligatures w14:val="none"/>
        </w:rPr>
        <w:t>A</w:t>
      </w:r>
      <w:r w:rsidR="00B862CB">
        <w:rPr>
          <w:rFonts w:ascii="Arial" w:eastAsia="Times New Roman" w:hAnsi="Arial" w:cs="Arial"/>
          <w:color w:val="000000"/>
          <w:kern w:val="0"/>
          <w:sz w:val="24"/>
          <w:szCs w:val="24"/>
          <w:shd w:val="clear" w:color="auto" w:fill="FFFFFF"/>
          <w:lang w:eastAsia="es-CO"/>
          <w14:ligatures w14:val="none"/>
        </w:rPr>
        <w:t xml:space="preserve">cuerdos de </w:t>
      </w:r>
      <w:r w:rsidR="0065154F">
        <w:rPr>
          <w:rFonts w:ascii="Arial" w:eastAsia="Times New Roman" w:hAnsi="Arial" w:cs="Arial"/>
          <w:color w:val="000000"/>
          <w:kern w:val="0"/>
          <w:sz w:val="24"/>
          <w:szCs w:val="24"/>
          <w:shd w:val="clear" w:color="auto" w:fill="FFFFFF"/>
          <w:lang w:eastAsia="es-CO"/>
          <w14:ligatures w14:val="none"/>
        </w:rPr>
        <w:t>G</w:t>
      </w:r>
      <w:r w:rsidR="00B862CB">
        <w:rPr>
          <w:rFonts w:ascii="Arial" w:eastAsia="Times New Roman" w:hAnsi="Arial" w:cs="Arial"/>
          <w:color w:val="000000"/>
          <w:kern w:val="0"/>
          <w:sz w:val="24"/>
          <w:szCs w:val="24"/>
          <w:shd w:val="clear" w:color="auto" w:fill="FFFFFF"/>
          <w:lang w:eastAsia="es-CO"/>
          <w14:ligatures w14:val="none"/>
        </w:rPr>
        <w:t xml:space="preserve">estión del </w:t>
      </w:r>
      <w:r w:rsidR="0065154F">
        <w:rPr>
          <w:rFonts w:ascii="Arial" w:eastAsia="Times New Roman" w:hAnsi="Arial" w:cs="Arial"/>
          <w:color w:val="000000"/>
          <w:kern w:val="0"/>
          <w:sz w:val="24"/>
          <w:szCs w:val="24"/>
          <w:shd w:val="clear" w:color="auto" w:fill="FFFFFF"/>
          <w:lang w:eastAsia="es-CO"/>
          <w14:ligatures w14:val="none"/>
        </w:rPr>
        <w:t>E</w:t>
      </w:r>
      <w:r w:rsidR="00B862CB">
        <w:rPr>
          <w:rFonts w:ascii="Arial" w:eastAsia="Times New Roman" w:hAnsi="Arial" w:cs="Arial"/>
          <w:color w:val="000000"/>
          <w:kern w:val="0"/>
          <w:sz w:val="24"/>
          <w:szCs w:val="24"/>
          <w:shd w:val="clear" w:color="auto" w:fill="FFFFFF"/>
          <w:lang w:eastAsia="es-CO"/>
          <w14:ligatures w14:val="none"/>
        </w:rPr>
        <w:t xml:space="preserve">spacio </w:t>
      </w:r>
      <w:r w:rsidR="0065154F">
        <w:rPr>
          <w:rFonts w:ascii="Arial" w:eastAsia="Times New Roman" w:hAnsi="Arial" w:cs="Arial"/>
          <w:color w:val="000000"/>
          <w:kern w:val="0"/>
          <w:sz w:val="24"/>
          <w:szCs w:val="24"/>
          <w:shd w:val="clear" w:color="auto" w:fill="FFFFFF"/>
          <w:lang w:eastAsia="es-CO"/>
          <w14:ligatures w14:val="none"/>
        </w:rPr>
        <w:t>P</w:t>
      </w:r>
      <w:r w:rsidR="00B862CB">
        <w:rPr>
          <w:rFonts w:ascii="Arial" w:eastAsia="Times New Roman" w:hAnsi="Arial" w:cs="Arial"/>
          <w:color w:val="000000"/>
          <w:kern w:val="0"/>
          <w:sz w:val="24"/>
          <w:szCs w:val="24"/>
          <w:shd w:val="clear" w:color="auto" w:fill="FFFFFF"/>
          <w:lang w:eastAsia="es-CO"/>
          <w14:ligatures w14:val="none"/>
        </w:rPr>
        <w:t xml:space="preserve">úblico celebrados entre la Administración Municipal y </w:t>
      </w:r>
      <w:r w:rsidR="00B862CB" w:rsidRPr="00D763BB">
        <w:rPr>
          <w:rFonts w:ascii="Arial" w:eastAsia="Times New Roman" w:hAnsi="Arial" w:cs="Arial"/>
          <w:color w:val="000000"/>
          <w:kern w:val="0"/>
          <w:sz w:val="24"/>
          <w:szCs w:val="24"/>
          <w:shd w:val="clear" w:color="auto" w:fill="FFFFFF"/>
          <w:lang w:eastAsia="es-CO"/>
          <w14:ligatures w14:val="none"/>
        </w:rPr>
        <w:t xml:space="preserve">personas jurídicas de derecho privado sin </w:t>
      </w:r>
      <w:r w:rsidR="009F5240" w:rsidRPr="00D763BB">
        <w:rPr>
          <w:rFonts w:ascii="Arial" w:eastAsia="Times New Roman" w:hAnsi="Arial" w:cs="Arial"/>
          <w:color w:val="000000"/>
          <w:kern w:val="0"/>
          <w:sz w:val="24"/>
          <w:szCs w:val="24"/>
          <w:shd w:val="clear" w:color="auto" w:fill="FFFFFF"/>
          <w:lang w:eastAsia="es-CO"/>
          <w14:ligatures w14:val="none"/>
        </w:rPr>
        <w:t>ánimo</w:t>
      </w:r>
      <w:r w:rsidR="00B862CB" w:rsidRPr="00D763BB">
        <w:rPr>
          <w:rFonts w:ascii="Arial" w:eastAsia="Times New Roman" w:hAnsi="Arial" w:cs="Arial"/>
          <w:color w:val="000000"/>
          <w:kern w:val="0"/>
          <w:sz w:val="24"/>
          <w:szCs w:val="24"/>
          <w:shd w:val="clear" w:color="auto" w:fill="FFFFFF"/>
          <w:lang w:eastAsia="es-CO"/>
          <w14:ligatures w14:val="none"/>
        </w:rPr>
        <w:t xml:space="preserve"> de lucro</w:t>
      </w:r>
      <w:r w:rsidR="00B862CB">
        <w:rPr>
          <w:rFonts w:ascii="Arial" w:eastAsia="Times New Roman" w:hAnsi="Arial" w:cs="Arial"/>
          <w:color w:val="000000"/>
          <w:kern w:val="0"/>
          <w:sz w:val="24"/>
          <w:szCs w:val="24"/>
          <w:shd w:val="clear" w:color="auto" w:fill="FFFFFF"/>
          <w:lang w:eastAsia="es-CO"/>
          <w14:ligatures w14:val="none"/>
        </w:rPr>
        <w:t>, con el propósito de que estás administren, desarrollen y custodien aquellos bienes inmuebles afectados al espacio público</w:t>
      </w:r>
      <w:r w:rsidR="0065154F">
        <w:rPr>
          <w:rFonts w:ascii="Arial" w:eastAsia="Times New Roman" w:hAnsi="Arial" w:cs="Arial"/>
          <w:color w:val="000000"/>
          <w:kern w:val="0"/>
          <w:sz w:val="24"/>
          <w:szCs w:val="24"/>
          <w:shd w:val="clear" w:color="auto" w:fill="FFFFFF"/>
          <w:lang w:eastAsia="es-CO"/>
          <w14:ligatures w14:val="none"/>
        </w:rPr>
        <w:t xml:space="preserve">, para efectos de satisfacer necesidades comunitarias y velar por el adecuado uso de aquellos predios de naturaleza pública, destinados al uso y goce comunes.  </w:t>
      </w:r>
    </w:p>
    <w:p w14:paraId="128DF5BB" w14:textId="77777777" w:rsidR="003D2145" w:rsidRDefault="003D2145" w:rsidP="00857EDF">
      <w:pPr>
        <w:spacing w:after="0" w:line="240" w:lineRule="auto"/>
        <w:jc w:val="both"/>
        <w:rPr>
          <w:rFonts w:ascii="Arial" w:eastAsia="Times New Roman" w:hAnsi="Arial" w:cs="Arial"/>
          <w:color w:val="000000"/>
          <w:kern w:val="0"/>
          <w:sz w:val="24"/>
          <w:szCs w:val="24"/>
          <w:shd w:val="clear" w:color="auto" w:fill="FFFFFF"/>
          <w:lang w:eastAsia="es-CO"/>
          <w14:ligatures w14:val="none"/>
        </w:rPr>
      </w:pPr>
    </w:p>
    <w:p w14:paraId="61115F87" w14:textId="071882F4" w:rsidR="003D2145" w:rsidRDefault="003D2145" w:rsidP="00857EDF">
      <w:pPr>
        <w:spacing w:after="0" w:line="240" w:lineRule="auto"/>
        <w:jc w:val="both"/>
        <w:rPr>
          <w:rFonts w:ascii="Arial" w:eastAsia="Times New Roman" w:hAnsi="Arial" w:cs="Arial"/>
          <w:color w:val="000000"/>
          <w:kern w:val="0"/>
          <w:sz w:val="24"/>
          <w:szCs w:val="24"/>
          <w:shd w:val="clear" w:color="auto" w:fill="FFFFFF"/>
          <w:lang w:eastAsia="es-CO"/>
          <w14:ligatures w14:val="none"/>
        </w:rPr>
      </w:pPr>
      <w:r w:rsidRPr="003D2145">
        <w:rPr>
          <w:rFonts w:ascii="Arial" w:eastAsia="Times New Roman" w:hAnsi="Arial" w:cs="Arial"/>
          <w:b/>
          <w:bCs/>
          <w:color w:val="000000"/>
          <w:kern w:val="0"/>
          <w:sz w:val="24"/>
          <w:szCs w:val="24"/>
          <w:shd w:val="clear" w:color="auto" w:fill="FFFFFF"/>
          <w:lang w:eastAsia="es-CO"/>
          <w14:ligatures w14:val="none"/>
        </w:rPr>
        <w:t>PARAGRAFO:</w:t>
      </w:r>
      <w:r>
        <w:rPr>
          <w:rFonts w:ascii="Arial" w:eastAsia="Times New Roman" w:hAnsi="Arial" w:cs="Arial"/>
          <w:color w:val="000000"/>
          <w:kern w:val="0"/>
          <w:sz w:val="24"/>
          <w:szCs w:val="24"/>
          <w:shd w:val="clear" w:color="auto" w:fill="FFFFFF"/>
          <w:lang w:eastAsia="es-CO"/>
          <w14:ligatures w14:val="none"/>
        </w:rPr>
        <w:t xml:space="preserve"> Se entiende por desarrollo del predio, potencializar las condiciones naturales del bien inmueble y propender por su conservación, con el propósito de mejorar sustancialmente el paisajismo urbano y rural. </w:t>
      </w:r>
    </w:p>
    <w:p w14:paraId="731C5900" w14:textId="77777777" w:rsidR="00B862CB" w:rsidRDefault="00B862CB" w:rsidP="00857EDF">
      <w:pPr>
        <w:spacing w:after="0" w:line="240" w:lineRule="auto"/>
        <w:jc w:val="both"/>
        <w:rPr>
          <w:rFonts w:ascii="Arial" w:eastAsia="Times New Roman" w:hAnsi="Arial" w:cs="Arial"/>
          <w:color w:val="000000"/>
          <w:kern w:val="0"/>
          <w:sz w:val="24"/>
          <w:szCs w:val="24"/>
          <w:shd w:val="clear" w:color="auto" w:fill="FFFFFF"/>
          <w:lang w:eastAsia="es-CO"/>
          <w14:ligatures w14:val="none"/>
        </w:rPr>
      </w:pPr>
    </w:p>
    <w:p w14:paraId="3BB1BF18" w14:textId="369F7CB7" w:rsidR="00B862CB" w:rsidRPr="00AA5927" w:rsidRDefault="00857EDF" w:rsidP="00B862CB">
      <w:pPr>
        <w:spacing w:after="0" w:line="240" w:lineRule="auto"/>
        <w:jc w:val="both"/>
        <w:rPr>
          <w:rFonts w:ascii="Arial" w:eastAsia="Times New Roman" w:hAnsi="Arial" w:cs="Arial"/>
          <w:color w:val="000000"/>
          <w:kern w:val="0"/>
          <w:sz w:val="24"/>
          <w:szCs w:val="24"/>
          <w:shd w:val="clear" w:color="auto" w:fill="FFFFFF"/>
          <w:lang w:eastAsia="es-CO"/>
          <w14:ligatures w14:val="none"/>
        </w:rPr>
      </w:pPr>
      <w:r w:rsidRPr="00B862CB">
        <w:rPr>
          <w:rFonts w:ascii="Arial" w:eastAsia="Times New Roman" w:hAnsi="Arial" w:cs="Arial"/>
          <w:b/>
          <w:bCs/>
          <w:color w:val="000000"/>
          <w:kern w:val="0"/>
          <w:sz w:val="24"/>
          <w:szCs w:val="24"/>
          <w:shd w:val="clear" w:color="auto" w:fill="FFFFFF"/>
          <w:lang w:eastAsia="es-CO"/>
          <w14:ligatures w14:val="none"/>
        </w:rPr>
        <w:t>ARTÍCULO 2º.</w:t>
      </w:r>
      <w:r w:rsidR="00B862CB">
        <w:rPr>
          <w:rFonts w:ascii="Arial" w:eastAsia="Times New Roman" w:hAnsi="Arial" w:cs="Arial"/>
          <w:color w:val="000000"/>
          <w:kern w:val="0"/>
          <w:sz w:val="24"/>
          <w:szCs w:val="24"/>
          <w:shd w:val="clear" w:color="auto" w:fill="FFFFFF"/>
          <w:lang w:eastAsia="es-CO"/>
          <w14:ligatures w14:val="none"/>
        </w:rPr>
        <w:t xml:space="preserve"> </w:t>
      </w:r>
      <w:r w:rsidR="0065154F">
        <w:rPr>
          <w:rFonts w:ascii="Arial" w:eastAsia="Times New Roman" w:hAnsi="Arial" w:cs="Arial"/>
          <w:b/>
          <w:bCs/>
          <w:color w:val="000000"/>
          <w:kern w:val="0"/>
          <w:sz w:val="24"/>
          <w:szCs w:val="24"/>
          <w:shd w:val="clear" w:color="auto" w:fill="FFFFFF"/>
          <w:lang w:eastAsia="es-CO"/>
          <w14:ligatures w14:val="none"/>
        </w:rPr>
        <w:t>CONCEPTO</w:t>
      </w:r>
      <w:r w:rsidR="00B862CB" w:rsidRPr="00B862CB">
        <w:rPr>
          <w:rFonts w:ascii="Arial" w:eastAsia="Times New Roman" w:hAnsi="Arial" w:cs="Arial"/>
          <w:b/>
          <w:bCs/>
          <w:color w:val="000000"/>
          <w:kern w:val="0"/>
          <w:sz w:val="24"/>
          <w:szCs w:val="24"/>
          <w:shd w:val="clear" w:color="auto" w:fill="FFFFFF"/>
          <w:lang w:eastAsia="es-CO"/>
          <w14:ligatures w14:val="none"/>
        </w:rPr>
        <w:t xml:space="preserve"> </w:t>
      </w:r>
      <w:r w:rsidRPr="00B862CB">
        <w:rPr>
          <w:rFonts w:ascii="Arial" w:eastAsia="Times New Roman" w:hAnsi="Arial" w:cs="Arial"/>
          <w:b/>
          <w:bCs/>
          <w:color w:val="000000"/>
          <w:kern w:val="0"/>
          <w:sz w:val="24"/>
          <w:szCs w:val="24"/>
          <w:shd w:val="clear" w:color="auto" w:fill="FFFFFF"/>
          <w:lang w:eastAsia="es-CO"/>
          <w14:ligatures w14:val="none"/>
        </w:rPr>
        <w:t>DE ESPACIO PÚBLICO.</w:t>
      </w:r>
      <w:r w:rsidRPr="00AA5927">
        <w:rPr>
          <w:rFonts w:ascii="Arial" w:eastAsia="Times New Roman" w:hAnsi="Arial" w:cs="Arial"/>
          <w:color w:val="000000"/>
          <w:kern w:val="0"/>
          <w:sz w:val="24"/>
          <w:szCs w:val="24"/>
          <w:shd w:val="clear" w:color="auto" w:fill="FFFFFF"/>
          <w:lang w:eastAsia="es-CO"/>
          <w14:ligatures w14:val="none"/>
        </w:rPr>
        <w:t xml:space="preserve"> </w:t>
      </w:r>
      <w:r w:rsidR="00B862CB">
        <w:rPr>
          <w:rFonts w:ascii="Arial" w:eastAsia="Times New Roman" w:hAnsi="Arial" w:cs="Arial"/>
          <w:color w:val="000000"/>
          <w:kern w:val="0"/>
          <w:sz w:val="24"/>
          <w:szCs w:val="24"/>
          <w:shd w:val="clear" w:color="auto" w:fill="FFFFFF"/>
          <w:lang w:eastAsia="es-CO"/>
          <w14:ligatures w14:val="none"/>
        </w:rPr>
        <w:t xml:space="preserve">Para efectos de eficacia de los </w:t>
      </w:r>
      <w:r w:rsidR="0065154F">
        <w:rPr>
          <w:rFonts w:ascii="Arial" w:eastAsia="Times New Roman" w:hAnsi="Arial" w:cs="Arial"/>
          <w:color w:val="000000"/>
          <w:kern w:val="0"/>
          <w:sz w:val="24"/>
          <w:szCs w:val="24"/>
          <w:shd w:val="clear" w:color="auto" w:fill="FFFFFF"/>
          <w:lang w:eastAsia="es-CO"/>
          <w14:ligatures w14:val="none"/>
        </w:rPr>
        <w:t>A</w:t>
      </w:r>
      <w:r w:rsidR="00B862CB">
        <w:rPr>
          <w:rFonts w:ascii="Arial" w:eastAsia="Times New Roman" w:hAnsi="Arial" w:cs="Arial"/>
          <w:color w:val="000000"/>
          <w:kern w:val="0"/>
          <w:sz w:val="24"/>
          <w:szCs w:val="24"/>
          <w:shd w:val="clear" w:color="auto" w:fill="FFFFFF"/>
          <w:lang w:eastAsia="es-CO"/>
          <w14:ligatures w14:val="none"/>
        </w:rPr>
        <w:t xml:space="preserve">cuerdos de </w:t>
      </w:r>
      <w:r w:rsidR="0065154F">
        <w:rPr>
          <w:rFonts w:ascii="Arial" w:eastAsia="Times New Roman" w:hAnsi="Arial" w:cs="Arial"/>
          <w:color w:val="000000"/>
          <w:kern w:val="0"/>
          <w:sz w:val="24"/>
          <w:szCs w:val="24"/>
          <w:shd w:val="clear" w:color="auto" w:fill="FFFFFF"/>
          <w:lang w:eastAsia="es-CO"/>
          <w14:ligatures w14:val="none"/>
        </w:rPr>
        <w:t>G</w:t>
      </w:r>
      <w:r w:rsidR="00B862CB">
        <w:rPr>
          <w:rFonts w:ascii="Arial" w:eastAsia="Times New Roman" w:hAnsi="Arial" w:cs="Arial"/>
          <w:color w:val="000000"/>
          <w:kern w:val="0"/>
          <w:sz w:val="24"/>
          <w:szCs w:val="24"/>
          <w:shd w:val="clear" w:color="auto" w:fill="FFFFFF"/>
          <w:lang w:eastAsia="es-CO"/>
          <w14:ligatures w14:val="none"/>
        </w:rPr>
        <w:t xml:space="preserve">estión del </w:t>
      </w:r>
      <w:r w:rsidR="0065154F">
        <w:rPr>
          <w:rFonts w:ascii="Arial" w:eastAsia="Times New Roman" w:hAnsi="Arial" w:cs="Arial"/>
          <w:color w:val="000000"/>
          <w:kern w:val="0"/>
          <w:sz w:val="24"/>
          <w:szCs w:val="24"/>
          <w:shd w:val="clear" w:color="auto" w:fill="FFFFFF"/>
          <w:lang w:eastAsia="es-CO"/>
          <w14:ligatures w14:val="none"/>
        </w:rPr>
        <w:t>E</w:t>
      </w:r>
      <w:r w:rsidR="00B862CB">
        <w:rPr>
          <w:rFonts w:ascii="Arial" w:eastAsia="Times New Roman" w:hAnsi="Arial" w:cs="Arial"/>
          <w:color w:val="000000"/>
          <w:kern w:val="0"/>
          <w:sz w:val="24"/>
          <w:szCs w:val="24"/>
          <w:shd w:val="clear" w:color="auto" w:fill="FFFFFF"/>
          <w:lang w:eastAsia="es-CO"/>
          <w14:ligatures w14:val="none"/>
        </w:rPr>
        <w:t xml:space="preserve">spacio </w:t>
      </w:r>
      <w:r w:rsidR="0065154F">
        <w:rPr>
          <w:rFonts w:ascii="Arial" w:eastAsia="Times New Roman" w:hAnsi="Arial" w:cs="Arial"/>
          <w:color w:val="000000"/>
          <w:kern w:val="0"/>
          <w:sz w:val="24"/>
          <w:szCs w:val="24"/>
          <w:shd w:val="clear" w:color="auto" w:fill="FFFFFF"/>
          <w:lang w:eastAsia="es-CO"/>
          <w14:ligatures w14:val="none"/>
        </w:rPr>
        <w:t>P</w:t>
      </w:r>
      <w:r w:rsidR="00B862CB">
        <w:rPr>
          <w:rFonts w:ascii="Arial" w:eastAsia="Times New Roman" w:hAnsi="Arial" w:cs="Arial"/>
          <w:color w:val="000000"/>
          <w:kern w:val="0"/>
          <w:sz w:val="24"/>
          <w:szCs w:val="24"/>
          <w:shd w:val="clear" w:color="auto" w:fill="FFFFFF"/>
          <w:lang w:eastAsia="es-CO"/>
          <w14:ligatures w14:val="none"/>
        </w:rPr>
        <w:t xml:space="preserve">úblico, </w:t>
      </w:r>
      <w:r w:rsidR="006304C7">
        <w:rPr>
          <w:rFonts w:ascii="Arial" w:eastAsia="Times New Roman" w:hAnsi="Arial" w:cs="Arial"/>
          <w:color w:val="000000"/>
          <w:kern w:val="0"/>
          <w:sz w:val="24"/>
          <w:szCs w:val="24"/>
          <w:shd w:val="clear" w:color="auto" w:fill="FFFFFF"/>
          <w:lang w:eastAsia="es-CO"/>
          <w14:ligatures w14:val="none"/>
        </w:rPr>
        <w:t>además de los títulos registrados de adquisición de dichos bienes inmuebles y su destinación predial, se tendrá en cuenta lo dispuesto en el artículo segundo (2º) del Decreto Municipal Nro.</w:t>
      </w:r>
      <w:r w:rsidR="00E905F8">
        <w:rPr>
          <w:rFonts w:ascii="Arial" w:eastAsia="Times New Roman" w:hAnsi="Arial" w:cs="Arial"/>
          <w:color w:val="000000"/>
          <w:kern w:val="0"/>
          <w:sz w:val="24"/>
          <w:szCs w:val="24"/>
          <w:shd w:val="clear" w:color="auto" w:fill="FFFFFF"/>
          <w:lang w:eastAsia="es-CO"/>
          <w14:ligatures w14:val="none"/>
        </w:rPr>
        <w:t xml:space="preserve"> </w:t>
      </w:r>
      <w:r w:rsidR="006304C7">
        <w:rPr>
          <w:rFonts w:ascii="Arial" w:eastAsia="Times New Roman" w:hAnsi="Arial" w:cs="Arial"/>
          <w:color w:val="000000"/>
          <w:kern w:val="0"/>
          <w:sz w:val="24"/>
          <w:szCs w:val="24"/>
          <w:shd w:val="clear" w:color="auto" w:fill="FFFFFF"/>
          <w:lang w:eastAsia="es-CO"/>
          <w14:ligatures w14:val="none"/>
        </w:rPr>
        <w:t xml:space="preserve">578 del 12 de julio del 2022, en lo referente al diagnostico del espacio público de aquellos predios de propiedad de esta entidad territorial. </w:t>
      </w:r>
    </w:p>
    <w:p w14:paraId="1E4E2670" w14:textId="77777777" w:rsidR="00B862CB" w:rsidRDefault="00B862CB" w:rsidP="00857EDF">
      <w:pPr>
        <w:spacing w:after="0" w:line="240" w:lineRule="auto"/>
        <w:jc w:val="both"/>
        <w:rPr>
          <w:rFonts w:ascii="Arial" w:eastAsia="Times New Roman" w:hAnsi="Arial" w:cs="Arial"/>
          <w:color w:val="000000"/>
          <w:kern w:val="0"/>
          <w:sz w:val="24"/>
          <w:szCs w:val="24"/>
          <w:shd w:val="clear" w:color="auto" w:fill="FFFFFF"/>
          <w:lang w:eastAsia="es-CO"/>
          <w14:ligatures w14:val="none"/>
        </w:rPr>
      </w:pPr>
    </w:p>
    <w:p w14:paraId="1938E9FA" w14:textId="6265350A" w:rsidR="00857EDF" w:rsidRPr="00AA5927" w:rsidRDefault="00857EDF" w:rsidP="00857EDF">
      <w:pPr>
        <w:spacing w:after="0" w:line="240" w:lineRule="auto"/>
        <w:jc w:val="both"/>
        <w:rPr>
          <w:rFonts w:ascii="Arial" w:eastAsia="Times New Roman" w:hAnsi="Arial" w:cs="Arial"/>
          <w:color w:val="000000"/>
          <w:kern w:val="0"/>
          <w:sz w:val="24"/>
          <w:szCs w:val="24"/>
          <w:shd w:val="clear" w:color="auto" w:fill="FFFFFF"/>
          <w:lang w:eastAsia="es-CO"/>
          <w14:ligatures w14:val="none"/>
        </w:rPr>
      </w:pPr>
      <w:r w:rsidRPr="00B232C8">
        <w:rPr>
          <w:rFonts w:ascii="Arial" w:eastAsia="Times New Roman" w:hAnsi="Arial" w:cs="Arial"/>
          <w:b/>
          <w:bCs/>
          <w:color w:val="000000"/>
          <w:kern w:val="0"/>
          <w:sz w:val="24"/>
          <w:szCs w:val="24"/>
          <w:shd w:val="clear" w:color="auto" w:fill="FFFFFF"/>
          <w:lang w:eastAsia="es-CO"/>
          <w14:ligatures w14:val="none"/>
        </w:rPr>
        <w:t>PARAGRAFO.</w:t>
      </w:r>
      <w:r w:rsidRPr="00AA5927">
        <w:rPr>
          <w:rFonts w:ascii="Arial" w:eastAsia="Times New Roman" w:hAnsi="Arial" w:cs="Arial"/>
          <w:color w:val="000000"/>
          <w:kern w:val="0"/>
          <w:sz w:val="24"/>
          <w:szCs w:val="24"/>
          <w:shd w:val="clear" w:color="auto" w:fill="FFFFFF"/>
          <w:lang w:eastAsia="es-CO"/>
          <w14:ligatures w14:val="none"/>
        </w:rPr>
        <w:t xml:space="preserve"> </w:t>
      </w:r>
      <w:r w:rsidR="00B232C8">
        <w:rPr>
          <w:rFonts w:ascii="Arial" w:eastAsia="Times New Roman" w:hAnsi="Arial" w:cs="Arial"/>
          <w:color w:val="000000"/>
          <w:kern w:val="0"/>
          <w:sz w:val="24"/>
          <w:szCs w:val="24"/>
          <w:shd w:val="clear" w:color="auto" w:fill="FFFFFF"/>
          <w:lang w:eastAsia="es-CO"/>
          <w14:ligatures w14:val="none"/>
        </w:rPr>
        <w:t xml:space="preserve">Hasta </w:t>
      </w:r>
      <w:r w:rsidR="001A08A7" w:rsidRPr="0069494E">
        <w:rPr>
          <w:rFonts w:ascii="Arial" w:eastAsia="Times New Roman" w:hAnsi="Arial" w:cs="Arial"/>
          <w:kern w:val="0"/>
          <w:sz w:val="24"/>
          <w:szCs w:val="24"/>
          <w:shd w:val="clear" w:color="auto" w:fill="FFFFFF"/>
          <w:lang w:eastAsia="es-CO"/>
          <w14:ligatures w14:val="none"/>
        </w:rPr>
        <w:t xml:space="preserve">que no </w:t>
      </w:r>
      <w:r w:rsidR="00B232C8">
        <w:rPr>
          <w:rFonts w:ascii="Arial" w:eastAsia="Times New Roman" w:hAnsi="Arial" w:cs="Arial"/>
          <w:color w:val="000000"/>
          <w:kern w:val="0"/>
          <w:sz w:val="24"/>
          <w:szCs w:val="24"/>
          <w:shd w:val="clear" w:color="auto" w:fill="FFFFFF"/>
          <w:lang w:eastAsia="es-CO"/>
          <w14:ligatures w14:val="none"/>
        </w:rPr>
        <w:t>se consolide el Plan Maestro consignado en el Decreto Municipal anteriormente referenciado, la certificación del espacio público se hará teniendo en cuenta lo establecido en el Acuerdo Municipal Nro.</w:t>
      </w:r>
      <w:ins w:id="2" w:author="sjelegal6@gmail.com" w:date="2023-08-22T08:00:00Z">
        <w:r w:rsidR="004213E3">
          <w:rPr>
            <w:rFonts w:ascii="Arial" w:eastAsia="Times New Roman" w:hAnsi="Arial" w:cs="Arial"/>
            <w:color w:val="000000"/>
            <w:kern w:val="0"/>
            <w:sz w:val="24"/>
            <w:szCs w:val="24"/>
            <w:shd w:val="clear" w:color="auto" w:fill="FFFFFF"/>
            <w:lang w:eastAsia="es-CO"/>
            <w14:ligatures w14:val="none"/>
          </w:rPr>
          <w:t xml:space="preserve"> </w:t>
        </w:r>
      </w:ins>
      <w:r w:rsidR="00B232C8">
        <w:rPr>
          <w:rFonts w:ascii="Arial" w:eastAsia="Times New Roman" w:hAnsi="Arial" w:cs="Arial"/>
          <w:color w:val="000000"/>
          <w:kern w:val="0"/>
          <w:sz w:val="24"/>
          <w:szCs w:val="24"/>
          <w:shd w:val="clear" w:color="auto" w:fill="FFFFFF"/>
          <w:lang w:eastAsia="es-CO"/>
          <w14:ligatures w14:val="none"/>
        </w:rPr>
        <w:t>20 de 2007 (</w:t>
      </w:r>
      <w:r w:rsidR="00B232C8" w:rsidRPr="00AA5927">
        <w:rPr>
          <w:rFonts w:ascii="Arial" w:eastAsia="Times New Roman" w:hAnsi="Arial" w:cs="Arial"/>
          <w:color w:val="000000"/>
          <w:kern w:val="0"/>
          <w:sz w:val="24"/>
          <w:szCs w:val="24"/>
          <w:shd w:val="clear" w:color="auto" w:fill="FFFFFF"/>
          <w:lang w:eastAsia="es-CO"/>
          <w14:ligatures w14:val="none"/>
        </w:rPr>
        <w:t>Plan de Ordenamiento Territorial</w:t>
      </w:r>
      <w:r w:rsidR="00B232C8">
        <w:rPr>
          <w:rFonts w:ascii="Arial" w:eastAsia="Times New Roman" w:hAnsi="Arial" w:cs="Arial"/>
          <w:color w:val="000000"/>
          <w:kern w:val="0"/>
          <w:sz w:val="24"/>
          <w:szCs w:val="24"/>
          <w:shd w:val="clear" w:color="auto" w:fill="FFFFFF"/>
          <w:lang w:eastAsia="es-CO"/>
          <w14:ligatures w14:val="none"/>
        </w:rPr>
        <w:t xml:space="preserve">), </w:t>
      </w:r>
      <w:r w:rsidRPr="00AA5927">
        <w:rPr>
          <w:rFonts w:ascii="Arial" w:eastAsia="Times New Roman" w:hAnsi="Arial" w:cs="Arial"/>
          <w:color w:val="000000"/>
          <w:kern w:val="0"/>
          <w:sz w:val="24"/>
          <w:szCs w:val="24"/>
          <w:shd w:val="clear" w:color="auto" w:fill="FFFFFF"/>
          <w:lang w:eastAsia="es-CO"/>
          <w14:ligatures w14:val="none"/>
        </w:rPr>
        <w:t>los mapas de georreferenciación</w:t>
      </w:r>
      <w:r w:rsidR="00B232C8">
        <w:rPr>
          <w:rFonts w:ascii="Arial" w:eastAsia="Times New Roman" w:hAnsi="Arial" w:cs="Arial"/>
          <w:color w:val="000000"/>
          <w:kern w:val="0"/>
          <w:sz w:val="24"/>
          <w:szCs w:val="24"/>
          <w:shd w:val="clear" w:color="auto" w:fill="FFFFFF"/>
          <w:lang w:eastAsia="es-CO"/>
          <w14:ligatures w14:val="none"/>
        </w:rPr>
        <w:t xml:space="preserve"> emitidos por el</w:t>
      </w:r>
      <w:r w:rsidRPr="00AA5927">
        <w:rPr>
          <w:rFonts w:ascii="Arial" w:eastAsia="Times New Roman" w:hAnsi="Arial" w:cs="Arial"/>
          <w:color w:val="000000"/>
          <w:kern w:val="0"/>
          <w:sz w:val="24"/>
          <w:szCs w:val="24"/>
          <w:shd w:val="clear" w:color="auto" w:fill="FFFFFF"/>
          <w:lang w:eastAsia="es-CO"/>
          <w14:ligatures w14:val="none"/>
        </w:rPr>
        <w:t xml:space="preserve"> Departamento Administrativo de Planeación</w:t>
      </w:r>
      <w:r w:rsidR="00B232C8">
        <w:rPr>
          <w:rFonts w:ascii="Arial" w:eastAsia="Times New Roman" w:hAnsi="Arial" w:cs="Arial"/>
          <w:color w:val="000000"/>
          <w:kern w:val="0"/>
          <w:sz w:val="24"/>
          <w:szCs w:val="24"/>
          <w:shd w:val="clear" w:color="auto" w:fill="FFFFFF"/>
          <w:lang w:eastAsia="es-CO"/>
          <w14:ligatures w14:val="none"/>
        </w:rPr>
        <w:t xml:space="preserve"> Municipal</w:t>
      </w:r>
      <w:r w:rsidRPr="00AA5927">
        <w:rPr>
          <w:rFonts w:ascii="Arial" w:eastAsia="Times New Roman" w:hAnsi="Arial" w:cs="Arial"/>
          <w:color w:val="000000"/>
          <w:kern w:val="0"/>
          <w:sz w:val="24"/>
          <w:szCs w:val="24"/>
          <w:shd w:val="clear" w:color="auto" w:fill="FFFFFF"/>
          <w:lang w:eastAsia="es-CO"/>
          <w14:ligatures w14:val="none"/>
        </w:rPr>
        <w:t>,</w:t>
      </w:r>
      <w:r w:rsidR="00B232C8">
        <w:rPr>
          <w:rFonts w:ascii="Arial" w:eastAsia="Times New Roman" w:hAnsi="Arial" w:cs="Arial"/>
          <w:color w:val="000000"/>
          <w:kern w:val="0"/>
          <w:sz w:val="24"/>
          <w:szCs w:val="24"/>
          <w:shd w:val="clear" w:color="auto" w:fill="FFFFFF"/>
          <w:lang w:eastAsia="es-CO"/>
          <w14:ligatures w14:val="none"/>
        </w:rPr>
        <w:t xml:space="preserve"> títulos traslaticios de dominio y destinación catastral.</w:t>
      </w:r>
    </w:p>
    <w:p w14:paraId="62CEF8F5" w14:textId="77777777" w:rsidR="00B232C8" w:rsidRDefault="00B232C8" w:rsidP="00857EDF">
      <w:pPr>
        <w:spacing w:after="0" w:line="240" w:lineRule="auto"/>
        <w:jc w:val="both"/>
        <w:rPr>
          <w:rFonts w:ascii="Arial" w:eastAsia="Times New Roman" w:hAnsi="Arial" w:cs="Arial"/>
          <w:color w:val="000000"/>
          <w:kern w:val="0"/>
          <w:sz w:val="24"/>
          <w:szCs w:val="24"/>
          <w:shd w:val="clear" w:color="auto" w:fill="FFFFFF"/>
          <w:lang w:eastAsia="es-CO"/>
          <w14:ligatures w14:val="none"/>
        </w:rPr>
      </w:pPr>
    </w:p>
    <w:p w14:paraId="4EE3D7C5" w14:textId="311327C4" w:rsidR="00857EDF" w:rsidRDefault="00857EDF" w:rsidP="00857EDF">
      <w:pPr>
        <w:spacing w:after="0" w:line="240" w:lineRule="auto"/>
        <w:jc w:val="both"/>
        <w:rPr>
          <w:rFonts w:ascii="Arial" w:eastAsia="Times New Roman" w:hAnsi="Arial" w:cs="Arial"/>
          <w:color w:val="000000"/>
          <w:kern w:val="0"/>
          <w:sz w:val="24"/>
          <w:szCs w:val="24"/>
          <w:shd w:val="clear" w:color="auto" w:fill="FFFFFF"/>
          <w:lang w:eastAsia="es-CO"/>
          <w14:ligatures w14:val="none"/>
        </w:rPr>
      </w:pPr>
      <w:r w:rsidRPr="00B232C8">
        <w:rPr>
          <w:rFonts w:ascii="Arial" w:eastAsia="Times New Roman" w:hAnsi="Arial" w:cs="Arial"/>
          <w:b/>
          <w:bCs/>
          <w:color w:val="000000"/>
          <w:kern w:val="0"/>
          <w:sz w:val="24"/>
          <w:szCs w:val="24"/>
          <w:shd w:val="clear" w:color="auto" w:fill="FFFFFF"/>
          <w:lang w:eastAsia="es-CO"/>
          <w14:ligatures w14:val="none"/>
        </w:rPr>
        <w:t xml:space="preserve">ARTÍCULO </w:t>
      </w:r>
      <w:r w:rsidR="00B232C8" w:rsidRPr="00B232C8">
        <w:rPr>
          <w:rFonts w:ascii="Arial" w:eastAsia="Times New Roman" w:hAnsi="Arial" w:cs="Arial"/>
          <w:b/>
          <w:bCs/>
          <w:color w:val="000000"/>
          <w:kern w:val="0"/>
          <w:sz w:val="24"/>
          <w:szCs w:val="24"/>
          <w:shd w:val="clear" w:color="auto" w:fill="FFFFFF"/>
          <w:lang w:eastAsia="es-CO"/>
          <w14:ligatures w14:val="none"/>
        </w:rPr>
        <w:t>3º</w:t>
      </w:r>
      <w:r w:rsidRPr="00B232C8">
        <w:rPr>
          <w:rFonts w:ascii="Arial" w:eastAsia="Times New Roman" w:hAnsi="Arial" w:cs="Arial"/>
          <w:b/>
          <w:bCs/>
          <w:color w:val="000000"/>
          <w:kern w:val="0"/>
          <w:sz w:val="24"/>
          <w:szCs w:val="24"/>
          <w:shd w:val="clear" w:color="auto" w:fill="FFFFFF"/>
          <w:lang w:eastAsia="es-CO"/>
          <w14:ligatures w14:val="none"/>
        </w:rPr>
        <w:t>.</w:t>
      </w:r>
      <w:r w:rsidRPr="00AA5927">
        <w:rPr>
          <w:rFonts w:ascii="Arial" w:eastAsia="Times New Roman" w:hAnsi="Arial" w:cs="Arial"/>
          <w:color w:val="000000"/>
          <w:kern w:val="0"/>
          <w:sz w:val="24"/>
          <w:szCs w:val="24"/>
          <w:shd w:val="clear" w:color="auto" w:fill="FFFFFF"/>
          <w:lang w:eastAsia="es-CO"/>
          <w14:ligatures w14:val="none"/>
        </w:rPr>
        <w:t xml:space="preserve"> </w:t>
      </w:r>
      <w:r w:rsidRPr="00B232C8">
        <w:rPr>
          <w:rFonts w:ascii="Arial" w:eastAsia="Times New Roman" w:hAnsi="Arial" w:cs="Arial"/>
          <w:b/>
          <w:bCs/>
          <w:color w:val="000000"/>
          <w:kern w:val="0"/>
          <w:sz w:val="24"/>
          <w:szCs w:val="24"/>
          <w:shd w:val="clear" w:color="auto" w:fill="FFFFFF"/>
          <w:lang w:eastAsia="es-CO"/>
          <w14:ligatures w14:val="none"/>
        </w:rPr>
        <w:t>DEBER DE PROTECCIÓN</w:t>
      </w:r>
      <w:r w:rsidR="00B232C8" w:rsidRPr="00B232C8">
        <w:rPr>
          <w:rFonts w:ascii="Arial" w:eastAsia="Times New Roman" w:hAnsi="Arial" w:cs="Arial"/>
          <w:b/>
          <w:bCs/>
          <w:color w:val="000000"/>
          <w:kern w:val="0"/>
          <w:sz w:val="24"/>
          <w:szCs w:val="24"/>
          <w:shd w:val="clear" w:color="auto" w:fill="FFFFFF"/>
          <w:lang w:eastAsia="es-CO"/>
          <w14:ligatures w14:val="none"/>
        </w:rPr>
        <w:t>, ADMINISTRACIÓN Y DESARROLLO</w:t>
      </w:r>
      <w:r w:rsidRPr="00B232C8">
        <w:rPr>
          <w:rFonts w:ascii="Arial" w:eastAsia="Times New Roman" w:hAnsi="Arial" w:cs="Arial"/>
          <w:b/>
          <w:bCs/>
          <w:color w:val="000000"/>
          <w:kern w:val="0"/>
          <w:sz w:val="24"/>
          <w:szCs w:val="24"/>
          <w:shd w:val="clear" w:color="auto" w:fill="FFFFFF"/>
          <w:lang w:eastAsia="es-CO"/>
          <w14:ligatures w14:val="none"/>
        </w:rPr>
        <w:t xml:space="preserve"> DEL ESPACIO PÚBLICO. </w:t>
      </w:r>
      <w:r w:rsidRPr="00AA5927">
        <w:rPr>
          <w:rFonts w:ascii="Arial" w:eastAsia="Times New Roman" w:hAnsi="Arial" w:cs="Arial"/>
          <w:color w:val="000000"/>
          <w:kern w:val="0"/>
          <w:sz w:val="24"/>
          <w:szCs w:val="24"/>
          <w:shd w:val="clear" w:color="auto" w:fill="FFFFFF"/>
          <w:lang w:eastAsia="es-CO"/>
          <w14:ligatures w14:val="none"/>
        </w:rPr>
        <w:t>Es deber del municipio</w:t>
      </w:r>
      <w:r w:rsidR="006321C0">
        <w:rPr>
          <w:rFonts w:ascii="Arial" w:eastAsia="Times New Roman" w:hAnsi="Arial" w:cs="Arial"/>
          <w:color w:val="000000"/>
          <w:kern w:val="0"/>
          <w:sz w:val="24"/>
          <w:szCs w:val="24"/>
          <w:shd w:val="clear" w:color="auto" w:fill="FFFFFF"/>
          <w:lang w:eastAsia="es-CO"/>
          <w14:ligatures w14:val="none"/>
        </w:rPr>
        <w:t xml:space="preserve"> de Itagüí como entidad territorial,</w:t>
      </w:r>
      <w:r w:rsidRPr="00AA5927">
        <w:rPr>
          <w:rFonts w:ascii="Arial" w:eastAsia="Times New Roman" w:hAnsi="Arial" w:cs="Arial"/>
          <w:color w:val="000000"/>
          <w:kern w:val="0"/>
          <w:sz w:val="24"/>
          <w:szCs w:val="24"/>
          <w:shd w:val="clear" w:color="auto" w:fill="FFFFFF"/>
          <w:lang w:eastAsia="es-CO"/>
          <w14:ligatures w14:val="none"/>
        </w:rPr>
        <w:t xml:space="preserve"> velar por la protección del Espacio Público,</w:t>
      </w:r>
      <w:r w:rsidR="006321C0">
        <w:rPr>
          <w:rFonts w:ascii="Arial" w:eastAsia="Times New Roman" w:hAnsi="Arial" w:cs="Arial"/>
          <w:color w:val="000000"/>
          <w:kern w:val="0"/>
          <w:sz w:val="24"/>
          <w:szCs w:val="24"/>
          <w:shd w:val="clear" w:color="auto" w:fill="FFFFFF"/>
          <w:lang w:eastAsia="es-CO"/>
          <w14:ligatures w14:val="none"/>
        </w:rPr>
        <w:t xml:space="preserve"> teniendo presente su destinación a la </w:t>
      </w:r>
      <w:r w:rsidR="006321C0" w:rsidRPr="009F5240">
        <w:rPr>
          <w:rFonts w:ascii="Arial" w:eastAsia="Times New Roman" w:hAnsi="Arial" w:cs="Arial"/>
          <w:color w:val="000000"/>
          <w:kern w:val="0"/>
          <w:sz w:val="24"/>
          <w:szCs w:val="24"/>
          <w:shd w:val="clear" w:color="auto" w:fill="FFFFFF"/>
          <w:lang w:eastAsia="es-CO"/>
          <w14:ligatures w14:val="none"/>
        </w:rPr>
        <w:t>satisfacción de necesidades colectivas y comun</w:t>
      </w:r>
      <w:r w:rsidR="0069494E" w:rsidRPr="009F5240">
        <w:rPr>
          <w:rFonts w:ascii="Arial" w:eastAsia="Times New Roman" w:hAnsi="Arial" w:cs="Arial"/>
          <w:color w:val="000000"/>
          <w:kern w:val="0"/>
          <w:sz w:val="24"/>
          <w:szCs w:val="24"/>
          <w:shd w:val="clear" w:color="auto" w:fill="FFFFFF"/>
          <w:lang w:eastAsia="es-CO"/>
          <w14:ligatures w14:val="none"/>
        </w:rPr>
        <w:t>itarias</w:t>
      </w:r>
      <w:r w:rsidR="00A405EC" w:rsidRPr="009F5240">
        <w:rPr>
          <w:rFonts w:ascii="Arial" w:eastAsia="Times New Roman" w:hAnsi="Arial" w:cs="Arial"/>
          <w:color w:val="000000"/>
          <w:kern w:val="0"/>
          <w:sz w:val="24"/>
          <w:szCs w:val="24"/>
          <w:shd w:val="clear" w:color="auto" w:fill="FFFFFF"/>
          <w:lang w:eastAsia="es-CO"/>
          <w14:ligatures w14:val="none"/>
        </w:rPr>
        <w:t xml:space="preserve">, </w:t>
      </w:r>
      <w:r w:rsidR="009F5240" w:rsidRPr="009F5240">
        <w:rPr>
          <w:rFonts w:ascii="Arial" w:eastAsia="Times New Roman" w:hAnsi="Arial" w:cs="Arial"/>
          <w:color w:val="000000"/>
          <w:kern w:val="0"/>
          <w:sz w:val="24"/>
          <w:szCs w:val="24"/>
          <w:shd w:val="clear" w:color="auto" w:fill="FFFFFF"/>
          <w:lang w:eastAsia="es-CO"/>
          <w14:ligatures w14:val="none"/>
        </w:rPr>
        <w:t>de acuerdo con</w:t>
      </w:r>
      <w:r w:rsidR="00A405EC" w:rsidRPr="009F5240">
        <w:rPr>
          <w:rFonts w:ascii="Arial" w:eastAsia="Times New Roman" w:hAnsi="Arial" w:cs="Arial"/>
          <w:color w:val="000000"/>
          <w:kern w:val="0"/>
          <w:sz w:val="24"/>
          <w:szCs w:val="24"/>
          <w:shd w:val="clear" w:color="auto" w:fill="FFFFFF"/>
          <w:lang w:eastAsia="es-CO"/>
          <w14:ligatures w14:val="none"/>
        </w:rPr>
        <w:t xml:space="preserve"> características propias. Deber que puede ser transferido de manera transitoria mediante </w:t>
      </w:r>
      <w:r w:rsidR="009921B1" w:rsidRPr="009F5240">
        <w:rPr>
          <w:rFonts w:ascii="Arial" w:eastAsia="Times New Roman" w:hAnsi="Arial" w:cs="Arial"/>
          <w:color w:val="000000"/>
          <w:kern w:val="0"/>
          <w:sz w:val="24"/>
          <w:szCs w:val="24"/>
          <w:shd w:val="clear" w:color="auto" w:fill="FFFFFF"/>
          <w:lang w:eastAsia="es-CO"/>
          <w14:ligatures w14:val="none"/>
        </w:rPr>
        <w:t>A</w:t>
      </w:r>
      <w:r w:rsidR="00A405EC" w:rsidRPr="009F5240">
        <w:rPr>
          <w:rFonts w:ascii="Arial" w:eastAsia="Times New Roman" w:hAnsi="Arial" w:cs="Arial"/>
          <w:color w:val="000000"/>
          <w:kern w:val="0"/>
          <w:sz w:val="24"/>
          <w:szCs w:val="24"/>
          <w:shd w:val="clear" w:color="auto" w:fill="FFFFFF"/>
          <w:lang w:eastAsia="es-CO"/>
          <w14:ligatures w14:val="none"/>
        </w:rPr>
        <w:t xml:space="preserve">cuerdos de </w:t>
      </w:r>
      <w:r w:rsidR="009921B1" w:rsidRPr="009F5240">
        <w:rPr>
          <w:rFonts w:ascii="Arial" w:eastAsia="Times New Roman" w:hAnsi="Arial" w:cs="Arial"/>
          <w:color w:val="000000"/>
          <w:kern w:val="0"/>
          <w:sz w:val="24"/>
          <w:szCs w:val="24"/>
          <w:shd w:val="clear" w:color="auto" w:fill="FFFFFF"/>
          <w:lang w:eastAsia="es-CO"/>
          <w14:ligatures w14:val="none"/>
        </w:rPr>
        <w:t>G</w:t>
      </w:r>
      <w:r w:rsidR="00A405EC" w:rsidRPr="009F5240">
        <w:rPr>
          <w:rFonts w:ascii="Arial" w:eastAsia="Times New Roman" w:hAnsi="Arial" w:cs="Arial"/>
          <w:color w:val="000000"/>
          <w:kern w:val="0"/>
          <w:sz w:val="24"/>
          <w:szCs w:val="24"/>
          <w:shd w:val="clear" w:color="auto" w:fill="FFFFFF"/>
          <w:lang w:eastAsia="es-CO"/>
          <w14:ligatures w14:val="none"/>
        </w:rPr>
        <w:t>estión a</w:t>
      </w:r>
      <w:r w:rsidR="0069494E" w:rsidRPr="009F5240">
        <w:rPr>
          <w:rFonts w:ascii="Arial" w:eastAsia="Times New Roman" w:hAnsi="Arial" w:cs="Arial"/>
          <w:color w:val="000000"/>
          <w:kern w:val="0"/>
          <w:sz w:val="24"/>
          <w:szCs w:val="24"/>
          <w:shd w:val="clear" w:color="auto" w:fill="FFFFFF"/>
          <w:lang w:eastAsia="es-CO"/>
          <w14:ligatures w14:val="none"/>
        </w:rPr>
        <w:t xml:space="preserve"> personas jurídicas de derecho privado sin ánimo de lucro</w:t>
      </w:r>
      <w:r w:rsidR="00A405EC" w:rsidRPr="009F5240">
        <w:rPr>
          <w:rFonts w:ascii="Arial" w:eastAsia="Times New Roman" w:hAnsi="Arial" w:cs="Arial"/>
          <w:color w:val="000000"/>
          <w:kern w:val="0"/>
          <w:sz w:val="24"/>
          <w:szCs w:val="24"/>
          <w:shd w:val="clear" w:color="auto" w:fill="FFFFFF"/>
          <w:lang w:eastAsia="es-CO"/>
          <w14:ligatures w14:val="none"/>
        </w:rPr>
        <w:t>, como principales beneficiarias con la custodia, desarrollo</w:t>
      </w:r>
      <w:r w:rsidR="00A405EC">
        <w:rPr>
          <w:rFonts w:ascii="Arial" w:eastAsia="Times New Roman" w:hAnsi="Arial" w:cs="Arial"/>
          <w:color w:val="000000"/>
          <w:kern w:val="0"/>
          <w:sz w:val="24"/>
          <w:szCs w:val="24"/>
          <w:shd w:val="clear" w:color="auto" w:fill="FFFFFF"/>
          <w:lang w:eastAsia="es-CO"/>
          <w14:ligatures w14:val="none"/>
        </w:rPr>
        <w:t xml:space="preserve"> y administración del </w:t>
      </w:r>
      <w:r w:rsidR="009921B1">
        <w:rPr>
          <w:rFonts w:ascii="Arial" w:eastAsia="Times New Roman" w:hAnsi="Arial" w:cs="Arial"/>
          <w:color w:val="000000"/>
          <w:kern w:val="0"/>
          <w:sz w:val="24"/>
          <w:szCs w:val="24"/>
          <w:shd w:val="clear" w:color="auto" w:fill="FFFFFF"/>
          <w:lang w:eastAsia="es-CO"/>
          <w14:ligatures w14:val="none"/>
        </w:rPr>
        <w:t>E</w:t>
      </w:r>
      <w:r w:rsidR="00A405EC">
        <w:rPr>
          <w:rFonts w:ascii="Arial" w:eastAsia="Times New Roman" w:hAnsi="Arial" w:cs="Arial"/>
          <w:color w:val="000000"/>
          <w:kern w:val="0"/>
          <w:sz w:val="24"/>
          <w:szCs w:val="24"/>
          <w:shd w:val="clear" w:color="auto" w:fill="FFFFFF"/>
          <w:lang w:eastAsia="es-CO"/>
          <w14:ligatures w14:val="none"/>
        </w:rPr>
        <w:t xml:space="preserve">spacio </w:t>
      </w:r>
      <w:r w:rsidR="009921B1">
        <w:rPr>
          <w:rFonts w:ascii="Arial" w:eastAsia="Times New Roman" w:hAnsi="Arial" w:cs="Arial"/>
          <w:color w:val="000000"/>
          <w:kern w:val="0"/>
          <w:sz w:val="24"/>
          <w:szCs w:val="24"/>
          <w:shd w:val="clear" w:color="auto" w:fill="FFFFFF"/>
          <w:lang w:eastAsia="es-CO"/>
          <w14:ligatures w14:val="none"/>
        </w:rPr>
        <w:t>P</w:t>
      </w:r>
      <w:r w:rsidR="00A405EC">
        <w:rPr>
          <w:rFonts w:ascii="Arial" w:eastAsia="Times New Roman" w:hAnsi="Arial" w:cs="Arial"/>
          <w:color w:val="000000"/>
          <w:kern w:val="0"/>
          <w:sz w:val="24"/>
          <w:szCs w:val="24"/>
          <w:shd w:val="clear" w:color="auto" w:fill="FFFFFF"/>
          <w:lang w:eastAsia="es-CO"/>
          <w14:ligatures w14:val="none"/>
        </w:rPr>
        <w:t xml:space="preserve">úblico ubicado en su entorno. </w:t>
      </w:r>
    </w:p>
    <w:p w14:paraId="390F3138" w14:textId="77777777" w:rsidR="009921B1" w:rsidRDefault="009921B1" w:rsidP="00857EDF">
      <w:pPr>
        <w:spacing w:after="0" w:line="240" w:lineRule="auto"/>
        <w:jc w:val="both"/>
        <w:rPr>
          <w:rFonts w:ascii="Arial" w:eastAsia="Times New Roman" w:hAnsi="Arial" w:cs="Arial"/>
          <w:color w:val="000000"/>
          <w:kern w:val="0"/>
          <w:sz w:val="24"/>
          <w:szCs w:val="24"/>
          <w:shd w:val="clear" w:color="auto" w:fill="FFFFFF"/>
          <w:lang w:eastAsia="es-CO"/>
          <w14:ligatures w14:val="none"/>
        </w:rPr>
      </w:pPr>
    </w:p>
    <w:p w14:paraId="28DB211F" w14:textId="6355CC5E" w:rsidR="009921B1" w:rsidRPr="00967E6B" w:rsidRDefault="009921B1" w:rsidP="00857EDF">
      <w:pPr>
        <w:spacing w:after="0" w:line="240" w:lineRule="auto"/>
        <w:jc w:val="both"/>
        <w:rPr>
          <w:rFonts w:ascii="Arial" w:eastAsia="Times New Roman" w:hAnsi="Arial" w:cs="Arial"/>
          <w:color w:val="000000"/>
          <w:kern w:val="0"/>
          <w:sz w:val="24"/>
          <w:szCs w:val="24"/>
          <w:shd w:val="clear" w:color="auto" w:fill="FFFFFF"/>
          <w:lang w:eastAsia="es-CO"/>
          <w14:ligatures w14:val="none"/>
        </w:rPr>
      </w:pPr>
      <w:r w:rsidRPr="00967E6B">
        <w:rPr>
          <w:rFonts w:ascii="Arial" w:eastAsia="Times New Roman" w:hAnsi="Arial" w:cs="Arial"/>
          <w:b/>
          <w:bCs/>
          <w:color w:val="000000"/>
          <w:kern w:val="0"/>
          <w:sz w:val="24"/>
          <w:szCs w:val="24"/>
          <w:shd w:val="clear" w:color="auto" w:fill="FFFFFF"/>
          <w:lang w:eastAsia="es-CO"/>
          <w14:ligatures w14:val="none"/>
        </w:rPr>
        <w:t xml:space="preserve">PARAGRAFO: </w:t>
      </w:r>
      <w:r w:rsidR="00967E6B">
        <w:rPr>
          <w:rFonts w:ascii="Arial" w:eastAsia="Times New Roman" w:hAnsi="Arial" w:cs="Arial"/>
          <w:color w:val="000000"/>
          <w:kern w:val="0"/>
          <w:sz w:val="24"/>
          <w:szCs w:val="24"/>
          <w:shd w:val="clear" w:color="auto" w:fill="FFFFFF"/>
          <w:lang w:eastAsia="es-CO"/>
          <w14:ligatures w14:val="none"/>
        </w:rPr>
        <w:t>Se entiende por</w:t>
      </w:r>
      <w:r w:rsidR="0069494E">
        <w:rPr>
          <w:rFonts w:ascii="Arial" w:eastAsia="Times New Roman" w:hAnsi="Arial" w:cs="Arial"/>
          <w:color w:val="000000"/>
          <w:kern w:val="0"/>
          <w:sz w:val="24"/>
          <w:szCs w:val="24"/>
          <w:shd w:val="clear" w:color="auto" w:fill="FFFFFF"/>
          <w:lang w:eastAsia="es-CO"/>
          <w14:ligatures w14:val="none"/>
        </w:rPr>
        <w:t xml:space="preserve"> </w:t>
      </w:r>
      <w:r w:rsidR="0069494E" w:rsidRPr="00D763BB">
        <w:rPr>
          <w:rFonts w:ascii="Arial" w:eastAsia="Times New Roman" w:hAnsi="Arial" w:cs="Arial"/>
          <w:color w:val="000000"/>
          <w:kern w:val="0"/>
          <w:sz w:val="24"/>
          <w:szCs w:val="24"/>
          <w:shd w:val="clear" w:color="auto" w:fill="FFFFFF"/>
          <w:lang w:eastAsia="es-CO"/>
          <w14:ligatures w14:val="none"/>
        </w:rPr>
        <w:t>personas jurídicas de derecho privado sin ánimo de lucro</w:t>
      </w:r>
      <w:r w:rsidR="00967E6B">
        <w:rPr>
          <w:rFonts w:ascii="Arial" w:eastAsia="Times New Roman" w:hAnsi="Arial" w:cs="Arial"/>
          <w:color w:val="000000"/>
          <w:kern w:val="0"/>
          <w:sz w:val="24"/>
          <w:szCs w:val="24"/>
          <w:shd w:val="clear" w:color="auto" w:fill="FFFFFF"/>
          <w:lang w:eastAsia="es-CO"/>
          <w14:ligatures w14:val="none"/>
        </w:rPr>
        <w:t>, aquella</w:t>
      </w:r>
      <w:r w:rsidR="008F54CC">
        <w:rPr>
          <w:rFonts w:ascii="Arial" w:eastAsia="Times New Roman" w:hAnsi="Arial" w:cs="Arial"/>
          <w:color w:val="000000"/>
          <w:kern w:val="0"/>
          <w:sz w:val="24"/>
          <w:szCs w:val="24"/>
          <w:shd w:val="clear" w:color="auto" w:fill="FFFFFF"/>
          <w:lang w:eastAsia="es-CO"/>
          <w14:ligatures w14:val="none"/>
        </w:rPr>
        <w:t>s</w:t>
      </w:r>
      <w:r w:rsidR="00967E6B">
        <w:rPr>
          <w:rFonts w:ascii="Arial" w:eastAsia="Times New Roman" w:hAnsi="Arial" w:cs="Arial"/>
          <w:color w:val="000000"/>
          <w:kern w:val="0"/>
          <w:sz w:val="24"/>
          <w:szCs w:val="24"/>
          <w:shd w:val="clear" w:color="auto" w:fill="FFFFFF"/>
          <w:lang w:eastAsia="es-CO"/>
          <w14:ligatures w14:val="none"/>
        </w:rPr>
        <w:t xml:space="preserve"> entidad</w:t>
      </w:r>
      <w:r w:rsidR="008F54CC">
        <w:rPr>
          <w:rFonts w:ascii="Arial" w:eastAsia="Times New Roman" w:hAnsi="Arial" w:cs="Arial"/>
          <w:color w:val="000000"/>
          <w:kern w:val="0"/>
          <w:sz w:val="24"/>
          <w:szCs w:val="24"/>
          <w:shd w:val="clear" w:color="auto" w:fill="FFFFFF"/>
          <w:lang w:eastAsia="es-CO"/>
          <w14:ligatures w14:val="none"/>
        </w:rPr>
        <w:t>es</w:t>
      </w:r>
      <w:r w:rsidR="00967E6B">
        <w:rPr>
          <w:rFonts w:ascii="Arial" w:eastAsia="Times New Roman" w:hAnsi="Arial" w:cs="Arial"/>
          <w:color w:val="000000"/>
          <w:kern w:val="0"/>
          <w:sz w:val="24"/>
          <w:szCs w:val="24"/>
          <w:shd w:val="clear" w:color="auto" w:fill="FFFFFF"/>
          <w:lang w:eastAsia="es-CO"/>
          <w14:ligatures w14:val="none"/>
        </w:rPr>
        <w:t xml:space="preserve"> de derecho privado establecida en los artículos 633 y siguientes del Código Civil Colombiano (Ley 84 de 1873), y demás normatividad especial en cuanto a la regulación de las personas jurídicas cuyo objeto social implica beneficios no económicos a sus asociados.</w:t>
      </w:r>
      <w:r w:rsidR="008F54CC">
        <w:rPr>
          <w:rFonts w:ascii="Arial" w:eastAsia="Times New Roman" w:hAnsi="Arial" w:cs="Arial"/>
          <w:color w:val="000000"/>
          <w:kern w:val="0"/>
          <w:sz w:val="24"/>
          <w:szCs w:val="24"/>
          <w:shd w:val="clear" w:color="auto" w:fill="FFFFFF"/>
          <w:lang w:eastAsia="es-CO"/>
          <w14:ligatures w14:val="none"/>
        </w:rPr>
        <w:t xml:space="preserve">           </w:t>
      </w:r>
      <w:r w:rsidR="0069494E">
        <w:rPr>
          <w:rFonts w:ascii="Arial" w:eastAsia="Times New Roman" w:hAnsi="Arial" w:cs="Arial"/>
          <w:color w:val="000000"/>
          <w:kern w:val="0"/>
          <w:sz w:val="24"/>
          <w:szCs w:val="24"/>
          <w:shd w:val="clear" w:color="auto" w:fill="FFFFFF"/>
          <w:lang w:eastAsia="es-CO"/>
          <w14:ligatures w14:val="none"/>
        </w:rPr>
        <w:t xml:space="preserve">  </w:t>
      </w:r>
    </w:p>
    <w:p w14:paraId="51711839" w14:textId="77777777" w:rsidR="00A405EC" w:rsidRPr="00A405EC" w:rsidRDefault="00A405EC" w:rsidP="00857EDF">
      <w:pPr>
        <w:spacing w:after="0" w:line="240" w:lineRule="auto"/>
        <w:jc w:val="both"/>
        <w:rPr>
          <w:rFonts w:ascii="Arial" w:eastAsia="Times New Roman" w:hAnsi="Arial" w:cs="Arial"/>
          <w:b/>
          <w:bCs/>
          <w:color w:val="000000"/>
          <w:kern w:val="0"/>
          <w:sz w:val="24"/>
          <w:szCs w:val="24"/>
          <w:shd w:val="clear" w:color="auto" w:fill="FFFFFF"/>
          <w:lang w:eastAsia="es-CO"/>
          <w14:ligatures w14:val="none"/>
        </w:rPr>
      </w:pPr>
    </w:p>
    <w:p w14:paraId="03210B14" w14:textId="48F68804" w:rsidR="005E7A1C" w:rsidRDefault="00857EDF" w:rsidP="00857EDF">
      <w:pPr>
        <w:spacing w:after="0" w:line="240" w:lineRule="auto"/>
        <w:jc w:val="both"/>
        <w:rPr>
          <w:rFonts w:ascii="Arial" w:eastAsia="Times New Roman" w:hAnsi="Arial" w:cs="Arial"/>
          <w:color w:val="000000"/>
          <w:kern w:val="0"/>
          <w:sz w:val="24"/>
          <w:szCs w:val="24"/>
          <w:shd w:val="clear" w:color="auto" w:fill="FFFFFF"/>
          <w:lang w:eastAsia="es-CO"/>
          <w14:ligatures w14:val="none"/>
        </w:rPr>
      </w:pPr>
      <w:r w:rsidRPr="00A405EC">
        <w:rPr>
          <w:rFonts w:ascii="Arial" w:eastAsia="Times New Roman" w:hAnsi="Arial" w:cs="Arial"/>
          <w:b/>
          <w:bCs/>
          <w:color w:val="000000"/>
          <w:kern w:val="0"/>
          <w:sz w:val="24"/>
          <w:szCs w:val="24"/>
          <w:shd w:val="clear" w:color="auto" w:fill="FFFFFF"/>
          <w:lang w:eastAsia="es-CO"/>
          <w14:ligatures w14:val="none"/>
        </w:rPr>
        <w:t xml:space="preserve">ARTÍCULO </w:t>
      </w:r>
      <w:r w:rsidR="00A405EC" w:rsidRPr="00A405EC">
        <w:rPr>
          <w:rFonts w:ascii="Arial" w:eastAsia="Times New Roman" w:hAnsi="Arial" w:cs="Arial"/>
          <w:b/>
          <w:bCs/>
          <w:color w:val="000000"/>
          <w:kern w:val="0"/>
          <w:sz w:val="24"/>
          <w:szCs w:val="24"/>
          <w:shd w:val="clear" w:color="auto" w:fill="FFFFFF"/>
          <w:lang w:eastAsia="es-CO"/>
          <w14:ligatures w14:val="none"/>
        </w:rPr>
        <w:t>4</w:t>
      </w:r>
      <w:r w:rsidRPr="00A405EC">
        <w:rPr>
          <w:rFonts w:ascii="Arial" w:eastAsia="Times New Roman" w:hAnsi="Arial" w:cs="Arial"/>
          <w:b/>
          <w:bCs/>
          <w:color w:val="000000"/>
          <w:kern w:val="0"/>
          <w:sz w:val="24"/>
          <w:szCs w:val="24"/>
          <w:shd w:val="clear" w:color="auto" w:fill="FFFFFF"/>
          <w:lang w:eastAsia="es-CO"/>
          <w14:ligatures w14:val="none"/>
        </w:rPr>
        <w:t>º. DEFINICIÓN DE</w:t>
      </w:r>
      <w:r w:rsidR="00A405EC" w:rsidRPr="00A405EC">
        <w:rPr>
          <w:rFonts w:ascii="Arial" w:eastAsia="Times New Roman" w:hAnsi="Arial" w:cs="Arial"/>
          <w:b/>
          <w:bCs/>
          <w:color w:val="000000"/>
          <w:kern w:val="0"/>
          <w:sz w:val="24"/>
          <w:szCs w:val="24"/>
          <w:shd w:val="clear" w:color="auto" w:fill="FFFFFF"/>
          <w:lang w:eastAsia="es-CO"/>
          <w14:ligatures w14:val="none"/>
        </w:rPr>
        <w:t xml:space="preserve"> ACUERDO DE GESTIÓN DEL ESPACIO PÚBLICO</w:t>
      </w:r>
      <w:r w:rsidRPr="00A405EC">
        <w:rPr>
          <w:rFonts w:ascii="Arial" w:eastAsia="Times New Roman" w:hAnsi="Arial" w:cs="Arial"/>
          <w:b/>
          <w:bCs/>
          <w:color w:val="000000"/>
          <w:kern w:val="0"/>
          <w:sz w:val="24"/>
          <w:szCs w:val="24"/>
          <w:shd w:val="clear" w:color="auto" w:fill="FFFFFF"/>
          <w:lang w:eastAsia="es-CO"/>
          <w14:ligatures w14:val="none"/>
        </w:rPr>
        <w:t>.</w:t>
      </w:r>
      <w:r w:rsidRPr="00AA5927">
        <w:rPr>
          <w:rFonts w:ascii="Arial" w:eastAsia="Times New Roman" w:hAnsi="Arial" w:cs="Arial"/>
          <w:color w:val="000000"/>
          <w:kern w:val="0"/>
          <w:sz w:val="24"/>
          <w:szCs w:val="24"/>
          <w:shd w:val="clear" w:color="auto" w:fill="FFFFFF"/>
          <w:lang w:eastAsia="es-CO"/>
          <w14:ligatures w14:val="none"/>
        </w:rPr>
        <w:t xml:space="preserve"> Es el medio por el cual el funcionario público competente</w:t>
      </w:r>
      <w:r w:rsidR="00A405EC">
        <w:rPr>
          <w:rFonts w:ascii="Arial" w:eastAsia="Times New Roman" w:hAnsi="Arial" w:cs="Arial"/>
          <w:color w:val="000000"/>
          <w:kern w:val="0"/>
          <w:sz w:val="24"/>
          <w:szCs w:val="24"/>
          <w:shd w:val="clear" w:color="auto" w:fill="FFFFFF"/>
          <w:lang w:eastAsia="es-CO"/>
          <w14:ligatures w14:val="none"/>
        </w:rPr>
        <w:t xml:space="preserve"> y el representante legal de</w:t>
      </w:r>
      <w:r w:rsidR="00DE0E27" w:rsidRPr="00DE0E27">
        <w:rPr>
          <w:rFonts w:ascii="Arial" w:eastAsia="Times New Roman" w:hAnsi="Arial" w:cs="Arial"/>
          <w:color w:val="000000"/>
          <w:kern w:val="0"/>
          <w:sz w:val="24"/>
          <w:szCs w:val="24"/>
          <w:shd w:val="clear" w:color="auto" w:fill="FFFFFF"/>
          <w:lang w:eastAsia="es-CO"/>
          <w14:ligatures w14:val="none"/>
        </w:rPr>
        <w:t xml:space="preserve"> </w:t>
      </w:r>
      <w:r w:rsidR="00DE0E27" w:rsidRPr="00D763BB">
        <w:rPr>
          <w:rFonts w:ascii="Arial" w:eastAsia="Times New Roman" w:hAnsi="Arial" w:cs="Arial"/>
          <w:color w:val="000000"/>
          <w:kern w:val="0"/>
          <w:sz w:val="24"/>
          <w:szCs w:val="24"/>
          <w:shd w:val="clear" w:color="auto" w:fill="FFFFFF"/>
          <w:lang w:eastAsia="es-CO"/>
          <w14:ligatures w14:val="none"/>
        </w:rPr>
        <w:t>personas jurídicas de derecho privado sin ánimo de lucro</w:t>
      </w:r>
      <w:r w:rsidR="00A405EC">
        <w:rPr>
          <w:rFonts w:ascii="Arial" w:eastAsia="Times New Roman" w:hAnsi="Arial" w:cs="Arial"/>
          <w:color w:val="000000"/>
          <w:kern w:val="0"/>
          <w:sz w:val="24"/>
          <w:szCs w:val="24"/>
          <w:shd w:val="clear" w:color="auto" w:fill="FFFFFF"/>
          <w:lang w:eastAsia="es-CO"/>
          <w14:ligatures w14:val="none"/>
        </w:rPr>
        <w:t>, acuerdan</w:t>
      </w:r>
      <w:r w:rsidR="005E7A1C">
        <w:rPr>
          <w:rFonts w:ascii="Arial" w:eastAsia="Times New Roman" w:hAnsi="Arial" w:cs="Arial"/>
          <w:color w:val="000000"/>
          <w:kern w:val="0"/>
          <w:sz w:val="24"/>
          <w:szCs w:val="24"/>
          <w:shd w:val="clear" w:color="auto" w:fill="FFFFFF"/>
          <w:lang w:eastAsia="es-CO"/>
          <w14:ligatures w14:val="none"/>
        </w:rPr>
        <w:t xml:space="preserve"> por escrito </w:t>
      </w:r>
      <w:r w:rsidR="00A405EC">
        <w:rPr>
          <w:rFonts w:ascii="Arial" w:eastAsia="Times New Roman" w:hAnsi="Arial" w:cs="Arial"/>
          <w:color w:val="000000"/>
          <w:kern w:val="0"/>
          <w:sz w:val="24"/>
          <w:szCs w:val="24"/>
          <w:shd w:val="clear" w:color="auto" w:fill="FFFFFF"/>
          <w:lang w:eastAsia="es-CO"/>
          <w14:ligatures w14:val="none"/>
        </w:rPr>
        <w:t>otorgar transitoriamente</w:t>
      </w:r>
      <w:r w:rsidR="005E7A1C">
        <w:rPr>
          <w:rFonts w:ascii="Arial" w:eastAsia="Times New Roman" w:hAnsi="Arial" w:cs="Arial"/>
          <w:color w:val="000000"/>
          <w:kern w:val="0"/>
          <w:sz w:val="24"/>
          <w:szCs w:val="24"/>
          <w:shd w:val="clear" w:color="auto" w:fill="FFFFFF"/>
          <w:lang w:eastAsia="es-CO"/>
          <w14:ligatures w14:val="none"/>
        </w:rPr>
        <w:t xml:space="preserve"> a esta última</w:t>
      </w:r>
      <w:r w:rsidR="00A405EC">
        <w:rPr>
          <w:rFonts w:ascii="Arial" w:eastAsia="Times New Roman" w:hAnsi="Arial" w:cs="Arial"/>
          <w:color w:val="000000"/>
          <w:kern w:val="0"/>
          <w:sz w:val="24"/>
          <w:szCs w:val="24"/>
          <w:shd w:val="clear" w:color="auto" w:fill="FFFFFF"/>
          <w:lang w:eastAsia="es-CO"/>
          <w14:ligatures w14:val="none"/>
        </w:rPr>
        <w:t xml:space="preserve"> las facultades </w:t>
      </w:r>
      <w:r w:rsidR="005E7A1C">
        <w:rPr>
          <w:rFonts w:ascii="Arial" w:eastAsia="Times New Roman" w:hAnsi="Arial" w:cs="Arial"/>
          <w:color w:val="000000"/>
          <w:kern w:val="0"/>
          <w:sz w:val="24"/>
          <w:szCs w:val="24"/>
          <w:shd w:val="clear" w:color="auto" w:fill="FFFFFF"/>
          <w:lang w:eastAsia="es-CO"/>
          <w14:ligatures w14:val="none"/>
        </w:rPr>
        <w:t xml:space="preserve">de administración, desarrollo y custodia del </w:t>
      </w:r>
      <w:r w:rsidR="00967E6B">
        <w:rPr>
          <w:rFonts w:ascii="Arial" w:eastAsia="Times New Roman" w:hAnsi="Arial" w:cs="Arial"/>
          <w:color w:val="000000"/>
          <w:kern w:val="0"/>
          <w:sz w:val="24"/>
          <w:szCs w:val="24"/>
          <w:shd w:val="clear" w:color="auto" w:fill="FFFFFF"/>
          <w:lang w:eastAsia="es-CO"/>
          <w14:ligatures w14:val="none"/>
        </w:rPr>
        <w:t>E</w:t>
      </w:r>
      <w:r w:rsidR="005E7A1C">
        <w:rPr>
          <w:rFonts w:ascii="Arial" w:eastAsia="Times New Roman" w:hAnsi="Arial" w:cs="Arial"/>
          <w:color w:val="000000"/>
          <w:kern w:val="0"/>
          <w:sz w:val="24"/>
          <w:szCs w:val="24"/>
          <w:shd w:val="clear" w:color="auto" w:fill="FFFFFF"/>
          <w:lang w:eastAsia="es-CO"/>
          <w14:ligatures w14:val="none"/>
        </w:rPr>
        <w:t xml:space="preserve">spacio </w:t>
      </w:r>
      <w:r w:rsidR="00967E6B">
        <w:rPr>
          <w:rFonts w:ascii="Arial" w:eastAsia="Times New Roman" w:hAnsi="Arial" w:cs="Arial"/>
          <w:color w:val="000000"/>
          <w:kern w:val="0"/>
          <w:sz w:val="24"/>
          <w:szCs w:val="24"/>
          <w:shd w:val="clear" w:color="auto" w:fill="FFFFFF"/>
          <w:lang w:eastAsia="es-CO"/>
          <w14:ligatures w14:val="none"/>
        </w:rPr>
        <w:t>P</w:t>
      </w:r>
      <w:r w:rsidR="005E7A1C">
        <w:rPr>
          <w:rFonts w:ascii="Arial" w:eastAsia="Times New Roman" w:hAnsi="Arial" w:cs="Arial"/>
          <w:color w:val="000000"/>
          <w:kern w:val="0"/>
          <w:sz w:val="24"/>
          <w:szCs w:val="24"/>
          <w:shd w:val="clear" w:color="auto" w:fill="FFFFFF"/>
          <w:lang w:eastAsia="es-CO"/>
          <w14:ligatures w14:val="none"/>
        </w:rPr>
        <w:t xml:space="preserve">úblico </w:t>
      </w:r>
      <w:r w:rsidR="009F5240">
        <w:rPr>
          <w:rFonts w:ascii="Arial" w:eastAsia="Times New Roman" w:hAnsi="Arial" w:cs="Arial"/>
          <w:color w:val="000000"/>
          <w:kern w:val="0"/>
          <w:sz w:val="24"/>
          <w:szCs w:val="24"/>
          <w:shd w:val="clear" w:color="auto" w:fill="FFFFFF"/>
          <w:lang w:eastAsia="es-CO"/>
          <w14:ligatures w14:val="none"/>
        </w:rPr>
        <w:t>de acuerdo con</w:t>
      </w:r>
      <w:r w:rsidR="005E7A1C">
        <w:rPr>
          <w:rFonts w:ascii="Arial" w:eastAsia="Times New Roman" w:hAnsi="Arial" w:cs="Arial"/>
          <w:color w:val="000000"/>
          <w:kern w:val="0"/>
          <w:sz w:val="24"/>
          <w:szCs w:val="24"/>
          <w:shd w:val="clear" w:color="auto" w:fill="FFFFFF"/>
          <w:lang w:eastAsia="es-CO"/>
          <w14:ligatures w14:val="none"/>
        </w:rPr>
        <w:t xml:space="preserve"> las características propias de estos bienes inmuebles, con el propósito de preservar e</w:t>
      </w:r>
      <w:r w:rsidR="001D7AAD">
        <w:rPr>
          <w:rFonts w:ascii="Arial" w:eastAsia="Times New Roman" w:hAnsi="Arial" w:cs="Arial"/>
          <w:color w:val="000000"/>
          <w:kern w:val="0"/>
          <w:sz w:val="24"/>
          <w:szCs w:val="24"/>
          <w:shd w:val="clear" w:color="auto" w:fill="FFFFFF"/>
          <w:lang w:eastAsia="es-CO"/>
          <w14:ligatures w14:val="none"/>
        </w:rPr>
        <w:t>l</w:t>
      </w:r>
      <w:r w:rsidR="005E7A1C">
        <w:rPr>
          <w:rFonts w:ascii="Arial" w:eastAsia="Times New Roman" w:hAnsi="Arial" w:cs="Arial"/>
          <w:color w:val="000000"/>
          <w:kern w:val="0"/>
          <w:sz w:val="24"/>
          <w:szCs w:val="24"/>
          <w:shd w:val="clear" w:color="auto" w:fill="FFFFFF"/>
          <w:lang w:eastAsia="es-CO"/>
          <w14:ligatures w14:val="none"/>
        </w:rPr>
        <w:t xml:space="preserve"> buen estado los mismos y satisfacer en mayor y mejor medida las necesidades comunitarias. </w:t>
      </w:r>
    </w:p>
    <w:p w14:paraId="3D5C4761" w14:textId="77777777" w:rsidR="005E7A1C" w:rsidRDefault="005E7A1C" w:rsidP="00857EDF">
      <w:pPr>
        <w:spacing w:after="0" w:line="240" w:lineRule="auto"/>
        <w:jc w:val="both"/>
        <w:rPr>
          <w:rFonts w:ascii="Arial" w:eastAsia="Times New Roman" w:hAnsi="Arial" w:cs="Arial"/>
          <w:color w:val="000000"/>
          <w:kern w:val="0"/>
          <w:sz w:val="24"/>
          <w:szCs w:val="24"/>
          <w:shd w:val="clear" w:color="auto" w:fill="FFFFFF"/>
          <w:lang w:eastAsia="es-CO"/>
          <w14:ligatures w14:val="none"/>
        </w:rPr>
      </w:pPr>
    </w:p>
    <w:p w14:paraId="15D97922" w14:textId="7872A98C" w:rsidR="00857EDF" w:rsidRPr="00AA5927" w:rsidRDefault="005E7A1C" w:rsidP="00857EDF">
      <w:pPr>
        <w:spacing w:after="0" w:line="240" w:lineRule="auto"/>
        <w:jc w:val="both"/>
        <w:rPr>
          <w:rFonts w:ascii="Arial" w:eastAsia="Times New Roman" w:hAnsi="Arial" w:cs="Arial"/>
          <w:color w:val="000000"/>
          <w:kern w:val="0"/>
          <w:sz w:val="24"/>
          <w:szCs w:val="24"/>
          <w:shd w:val="clear" w:color="auto" w:fill="FFFFFF"/>
          <w:lang w:eastAsia="es-CO"/>
          <w14:ligatures w14:val="none"/>
        </w:rPr>
      </w:pPr>
      <w:r>
        <w:rPr>
          <w:rFonts w:ascii="Arial" w:eastAsia="Times New Roman" w:hAnsi="Arial" w:cs="Arial"/>
          <w:color w:val="000000"/>
          <w:kern w:val="0"/>
          <w:sz w:val="24"/>
          <w:szCs w:val="24"/>
          <w:shd w:val="clear" w:color="auto" w:fill="FFFFFF"/>
          <w:lang w:eastAsia="es-CO"/>
          <w14:ligatures w14:val="none"/>
        </w:rPr>
        <w:t xml:space="preserve">Acuerdo de gestión que </w:t>
      </w:r>
      <w:r w:rsidR="00857EDF" w:rsidRPr="00AA5927">
        <w:rPr>
          <w:rFonts w:ascii="Arial" w:eastAsia="Times New Roman" w:hAnsi="Arial" w:cs="Arial"/>
          <w:color w:val="000000"/>
          <w:kern w:val="0"/>
          <w:sz w:val="24"/>
          <w:szCs w:val="24"/>
          <w:shd w:val="clear" w:color="auto" w:fill="FFFFFF"/>
          <w:lang w:eastAsia="es-CO"/>
          <w14:ligatures w14:val="none"/>
        </w:rPr>
        <w:t>podrá otorgarse</w:t>
      </w:r>
      <w:r>
        <w:rPr>
          <w:rFonts w:ascii="Arial" w:eastAsia="Times New Roman" w:hAnsi="Arial" w:cs="Arial"/>
          <w:color w:val="000000"/>
          <w:kern w:val="0"/>
          <w:sz w:val="24"/>
          <w:szCs w:val="24"/>
          <w:shd w:val="clear" w:color="auto" w:fill="FFFFFF"/>
          <w:lang w:eastAsia="es-CO"/>
          <w14:ligatures w14:val="none"/>
        </w:rPr>
        <w:t xml:space="preserve">, en la medida en que no se presente </w:t>
      </w:r>
      <w:r w:rsidR="00857EDF" w:rsidRPr="00AA5927">
        <w:rPr>
          <w:rFonts w:ascii="Arial" w:eastAsia="Times New Roman" w:hAnsi="Arial" w:cs="Arial"/>
          <w:color w:val="000000"/>
          <w:kern w:val="0"/>
          <w:sz w:val="24"/>
          <w:szCs w:val="24"/>
          <w:shd w:val="clear" w:color="auto" w:fill="FFFFFF"/>
          <w:lang w:eastAsia="es-CO"/>
          <w14:ligatures w14:val="none"/>
        </w:rPr>
        <w:t xml:space="preserve">riesgo </w:t>
      </w:r>
      <w:r>
        <w:rPr>
          <w:rFonts w:ascii="Arial" w:eastAsia="Times New Roman" w:hAnsi="Arial" w:cs="Arial"/>
          <w:color w:val="000000"/>
          <w:kern w:val="0"/>
          <w:sz w:val="24"/>
          <w:szCs w:val="24"/>
          <w:shd w:val="clear" w:color="auto" w:fill="FFFFFF"/>
          <w:lang w:eastAsia="es-CO"/>
          <w14:ligatures w14:val="none"/>
        </w:rPr>
        <w:t>a</w:t>
      </w:r>
      <w:r w:rsidR="00857EDF" w:rsidRPr="00AA5927">
        <w:rPr>
          <w:rFonts w:ascii="Arial" w:eastAsia="Times New Roman" w:hAnsi="Arial" w:cs="Arial"/>
          <w:color w:val="000000"/>
          <w:kern w:val="0"/>
          <w:sz w:val="24"/>
          <w:szCs w:val="24"/>
          <w:shd w:val="clear" w:color="auto" w:fill="FFFFFF"/>
          <w:lang w:eastAsia="es-CO"/>
          <w14:ligatures w14:val="none"/>
        </w:rPr>
        <w:t xml:space="preserve"> la</w:t>
      </w:r>
      <w:r>
        <w:rPr>
          <w:rFonts w:ascii="Arial" w:eastAsia="Times New Roman" w:hAnsi="Arial" w:cs="Arial"/>
          <w:color w:val="000000"/>
          <w:kern w:val="0"/>
          <w:sz w:val="24"/>
          <w:szCs w:val="24"/>
          <w:shd w:val="clear" w:color="auto" w:fill="FFFFFF"/>
          <w:lang w:eastAsia="es-CO"/>
          <w14:ligatures w14:val="none"/>
        </w:rPr>
        <w:t xml:space="preserve"> sana</w:t>
      </w:r>
      <w:r w:rsidR="00857EDF" w:rsidRPr="00AA5927">
        <w:rPr>
          <w:rFonts w:ascii="Arial" w:eastAsia="Times New Roman" w:hAnsi="Arial" w:cs="Arial"/>
          <w:color w:val="000000"/>
          <w:kern w:val="0"/>
          <w:sz w:val="24"/>
          <w:szCs w:val="24"/>
          <w:shd w:val="clear" w:color="auto" w:fill="FFFFFF"/>
          <w:lang w:eastAsia="es-CO"/>
          <w14:ligatures w14:val="none"/>
        </w:rPr>
        <w:t xml:space="preserve"> convivencia</w:t>
      </w:r>
      <w:r w:rsidR="001D7AAD">
        <w:rPr>
          <w:rFonts w:ascii="Arial" w:eastAsia="Times New Roman" w:hAnsi="Arial" w:cs="Arial"/>
          <w:color w:val="000000"/>
          <w:kern w:val="0"/>
          <w:sz w:val="24"/>
          <w:szCs w:val="24"/>
          <w:shd w:val="clear" w:color="auto" w:fill="FFFFFF"/>
          <w:lang w:eastAsia="es-CO"/>
          <w14:ligatures w14:val="none"/>
        </w:rPr>
        <w:t xml:space="preserve"> ni al espacio objeto de acuerdo</w:t>
      </w:r>
      <w:r w:rsidR="00857EDF" w:rsidRPr="00AA5927">
        <w:rPr>
          <w:rFonts w:ascii="Arial" w:eastAsia="Times New Roman" w:hAnsi="Arial" w:cs="Arial"/>
          <w:color w:val="000000"/>
          <w:kern w:val="0"/>
          <w:sz w:val="24"/>
          <w:szCs w:val="24"/>
          <w:shd w:val="clear" w:color="auto" w:fill="FFFFFF"/>
          <w:lang w:eastAsia="es-CO"/>
          <w14:ligatures w14:val="none"/>
        </w:rPr>
        <w:t>,</w:t>
      </w:r>
      <w:r>
        <w:rPr>
          <w:rFonts w:ascii="Arial" w:eastAsia="Times New Roman" w:hAnsi="Arial" w:cs="Arial"/>
          <w:color w:val="000000"/>
          <w:kern w:val="0"/>
          <w:sz w:val="24"/>
          <w:szCs w:val="24"/>
          <w:shd w:val="clear" w:color="auto" w:fill="FFFFFF"/>
          <w:lang w:eastAsia="es-CO"/>
          <w14:ligatures w14:val="none"/>
        </w:rPr>
        <w:t xml:space="preserve"> y bajo parámetros y</w:t>
      </w:r>
      <w:r w:rsidR="00857EDF" w:rsidRPr="00AA5927">
        <w:rPr>
          <w:rFonts w:ascii="Arial" w:eastAsia="Times New Roman" w:hAnsi="Arial" w:cs="Arial"/>
          <w:color w:val="000000"/>
          <w:kern w:val="0"/>
          <w:sz w:val="24"/>
          <w:szCs w:val="24"/>
          <w:shd w:val="clear" w:color="auto" w:fill="FFFFFF"/>
          <w:lang w:eastAsia="es-CO"/>
          <w14:ligatures w14:val="none"/>
        </w:rPr>
        <w:t xml:space="preserve"> condiciones para el adecuado logro de los fines del Estado Social de Derecho</w:t>
      </w:r>
      <w:r w:rsidR="00DE0E27">
        <w:rPr>
          <w:rFonts w:ascii="Arial" w:eastAsia="Times New Roman" w:hAnsi="Arial" w:cs="Arial"/>
          <w:color w:val="000000"/>
          <w:kern w:val="0"/>
          <w:sz w:val="24"/>
          <w:szCs w:val="24"/>
          <w:shd w:val="clear" w:color="auto" w:fill="FFFFFF"/>
          <w:lang w:eastAsia="es-CO"/>
          <w14:ligatures w14:val="none"/>
        </w:rPr>
        <w:t xml:space="preserve"> establecidos en la ley y en la Constitución Política. </w:t>
      </w:r>
    </w:p>
    <w:p w14:paraId="5943B5F1" w14:textId="77777777" w:rsidR="00A405EC" w:rsidRDefault="00A405EC" w:rsidP="00857EDF">
      <w:pPr>
        <w:spacing w:after="0" w:line="240" w:lineRule="auto"/>
        <w:jc w:val="both"/>
        <w:rPr>
          <w:rFonts w:ascii="Arial" w:eastAsia="Times New Roman" w:hAnsi="Arial" w:cs="Arial"/>
          <w:color w:val="000000"/>
          <w:kern w:val="0"/>
          <w:sz w:val="24"/>
          <w:szCs w:val="24"/>
          <w:shd w:val="clear" w:color="auto" w:fill="FFFFFF"/>
          <w:lang w:eastAsia="es-CO"/>
          <w14:ligatures w14:val="none"/>
        </w:rPr>
      </w:pPr>
    </w:p>
    <w:p w14:paraId="15F215FE" w14:textId="25BC7254" w:rsidR="00857EDF" w:rsidRPr="00CD6663" w:rsidRDefault="00857EDF" w:rsidP="00630C6A">
      <w:pPr>
        <w:spacing w:after="0" w:line="240" w:lineRule="auto"/>
        <w:jc w:val="both"/>
        <w:rPr>
          <w:rFonts w:ascii="Arial" w:eastAsia="Times New Roman" w:hAnsi="Arial" w:cs="Arial"/>
          <w:b/>
          <w:bCs/>
          <w:color w:val="000000"/>
          <w:kern w:val="0"/>
          <w:sz w:val="24"/>
          <w:szCs w:val="24"/>
          <w:shd w:val="clear" w:color="auto" w:fill="FFFFFF"/>
          <w:lang w:eastAsia="es-CO"/>
          <w14:ligatures w14:val="none"/>
        </w:rPr>
      </w:pPr>
      <w:r w:rsidRPr="00CD6663">
        <w:rPr>
          <w:rFonts w:ascii="Arial" w:eastAsia="Times New Roman" w:hAnsi="Arial" w:cs="Arial"/>
          <w:b/>
          <w:bCs/>
          <w:color w:val="000000"/>
          <w:kern w:val="0"/>
          <w:sz w:val="24"/>
          <w:szCs w:val="24"/>
          <w:shd w:val="clear" w:color="auto" w:fill="FFFFFF"/>
          <w:lang w:eastAsia="es-CO"/>
          <w14:ligatures w14:val="none"/>
        </w:rPr>
        <w:t xml:space="preserve">ARTÍCULO </w:t>
      </w:r>
      <w:r w:rsidR="001D7AAD" w:rsidRPr="00CD6663">
        <w:rPr>
          <w:rFonts w:ascii="Arial" w:eastAsia="Times New Roman" w:hAnsi="Arial" w:cs="Arial"/>
          <w:b/>
          <w:bCs/>
          <w:color w:val="000000"/>
          <w:kern w:val="0"/>
          <w:sz w:val="24"/>
          <w:szCs w:val="24"/>
          <w:shd w:val="clear" w:color="auto" w:fill="FFFFFF"/>
          <w:lang w:eastAsia="es-CO"/>
          <w14:ligatures w14:val="none"/>
        </w:rPr>
        <w:t>5</w:t>
      </w:r>
      <w:r w:rsidRPr="00CD6663">
        <w:rPr>
          <w:rFonts w:ascii="Arial" w:eastAsia="Times New Roman" w:hAnsi="Arial" w:cs="Arial"/>
          <w:b/>
          <w:bCs/>
          <w:color w:val="000000"/>
          <w:kern w:val="0"/>
          <w:sz w:val="24"/>
          <w:szCs w:val="24"/>
          <w:shd w:val="clear" w:color="auto" w:fill="FFFFFF"/>
          <w:lang w:eastAsia="es-CO"/>
          <w14:ligatures w14:val="none"/>
        </w:rPr>
        <w:t xml:space="preserve">º. </w:t>
      </w:r>
      <w:r w:rsidR="00630C6A" w:rsidRPr="00CD6663">
        <w:rPr>
          <w:rFonts w:ascii="Arial" w:eastAsia="Times New Roman" w:hAnsi="Arial" w:cs="Arial"/>
          <w:b/>
          <w:bCs/>
          <w:color w:val="000000"/>
          <w:kern w:val="0"/>
          <w:sz w:val="24"/>
          <w:szCs w:val="24"/>
          <w:shd w:val="clear" w:color="auto" w:fill="FFFFFF"/>
          <w:lang w:eastAsia="es-CO"/>
          <w14:ligatures w14:val="none"/>
        </w:rPr>
        <w:t xml:space="preserve">DOCUMENTOS SOPORTE PARA EL ESTUDIO Y VIABILIDAD DE SUSCRIPCIÓN DEL ACUERDO DE GESTIÓN DEL ESPACIO PÚBLICO. </w:t>
      </w:r>
    </w:p>
    <w:p w14:paraId="0831B115" w14:textId="77777777" w:rsidR="00630C6A" w:rsidRDefault="00630C6A" w:rsidP="00630C6A">
      <w:pPr>
        <w:spacing w:after="0" w:line="240" w:lineRule="auto"/>
        <w:jc w:val="both"/>
        <w:rPr>
          <w:rFonts w:ascii="Arial" w:eastAsia="Times New Roman" w:hAnsi="Arial" w:cs="Arial"/>
          <w:color w:val="000000"/>
          <w:kern w:val="0"/>
          <w:sz w:val="24"/>
          <w:szCs w:val="24"/>
          <w:shd w:val="clear" w:color="auto" w:fill="FFFFFF"/>
          <w:lang w:eastAsia="es-CO"/>
          <w14:ligatures w14:val="none"/>
        </w:rPr>
      </w:pPr>
    </w:p>
    <w:p w14:paraId="75528727" w14:textId="6D59C97D" w:rsidR="00630C6A" w:rsidRDefault="00630C6A" w:rsidP="00630C6A">
      <w:pPr>
        <w:spacing w:after="0" w:line="240" w:lineRule="auto"/>
        <w:jc w:val="both"/>
        <w:rPr>
          <w:rFonts w:ascii="Arial" w:eastAsia="Times New Roman" w:hAnsi="Arial" w:cs="Arial"/>
          <w:color w:val="000000"/>
          <w:kern w:val="0"/>
          <w:sz w:val="24"/>
          <w:szCs w:val="24"/>
          <w:shd w:val="clear" w:color="auto" w:fill="FFFFFF"/>
          <w:lang w:eastAsia="es-CO"/>
          <w14:ligatures w14:val="none"/>
        </w:rPr>
      </w:pPr>
      <w:r>
        <w:rPr>
          <w:rFonts w:ascii="Arial" w:eastAsia="Times New Roman" w:hAnsi="Arial" w:cs="Arial"/>
          <w:color w:val="000000"/>
          <w:kern w:val="0"/>
          <w:sz w:val="24"/>
          <w:szCs w:val="24"/>
          <w:shd w:val="clear" w:color="auto" w:fill="FFFFFF"/>
          <w:lang w:eastAsia="es-CO"/>
          <w14:ligatures w14:val="none"/>
        </w:rPr>
        <w:t>Cómo documentos necesarios para efectos de suscribir y perfeccionar los acuerdos de gestión del espacio público, se tendrán en cuenta los siguientes a saber:</w:t>
      </w:r>
    </w:p>
    <w:p w14:paraId="2B9E5E41" w14:textId="77777777" w:rsidR="00630C6A" w:rsidRDefault="00630C6A" w:rsidP="00630C6A">
      <w:pPr>
        <w:spacing w:after="0" w:line="240" w:lineRule="auto"/>
        <w:jc w:val="both"/>
        <w:rPr>
          <w:rFonts w:ascii="Arial" w:eastAsia="Times New Roman" w:hAnsi="Arial" w:cs="Arial"/>
          <w:color w:val="000000"/>
          <w:kern w:val="0"/>
          <w:sz w:val="24"/>
          <w:szCs w:val="24"/>
          <w:shd w:val="clear" w:color="auto" w:fill="FFFFFF"/>
          <w:lang w:eastAsia="es-CO"/>
          <w14:ligatures w14:val="none"/>
        </w:rPr>
      </w:pPr>
    </w:p>
    <w:p w14:paraId="196F5D55" w14:textId="11E2F119" w:rsidR="00630C6A" w:rsidRDefault="00630C6A" w:rsidP="00630C6A">
      <w:pPr>
        <w:pStyle w:val="Prrafodelista"/>
        <w:numPr>
          <w:ilvl w:val="0"/>
          <w:numId w:val="17"/>
        </w:numPr>
        <w:spacing w:after="0" w:line="240" w:lineRule="auto"/>
        <w:jc w:val="both"/>
        <w:rPr>
          <w:rFonts w:ascii="Arial" w:eastAsia="Times New Roman" w:hAnsi="Arial" w:cs="Arial"/>
          <w:color w:val="000000"/>
          <w:kern w:val="0"/>
          <w:sz w:val="24"/>
          <w:szCs w:val="24"/>
          <w:shd w:val="clear" w:color="auto" w:fill="FFFFFF"/>
          <w:lang w:eastAsia="es-CO"/>
          <w14:ligatures w14:val="none"/>
        </w:rPr>
      </w:pPr>
      <w:r>
        <w:rPr>
          <w:rFonts w:ascii="Arial" w:eastAsia="Times New Roman" w:hAnsi="Arial" w:cs="Arial"/>
          <w:color w:val="000000"/>
          <w:kern w:val="0"/>
          <w:sz w:val="24"/>
          <w:szCs w:val="24"/>
          <w:shd w:val="clear" w:color="auto" w:fill="FFFFFF"/>
          <w:lang w:eastAsia="es-CO"/>
          <w14:ligatures w14:val="none"/>
        </w:rPr>
        <w:t xml:space="preserve">Solicitud de interés en suscribir el presente acuerdo con </w:t>
      </w:r>
      <w:r w:rsidRPr="007C44B9">
        <w:rPr>
          <w:rFonts w:ascii="Arial" w:eastAsia="Times New Roman" w:hAnsi="Arial" w:cs="Arial"/>
          <w:color w:val="000000"/>
          <w:kern w:val="0"/>
          <w:sz w:val="24"/>
          <w:szCs w:val="24"/>
          <w:shd w:val="clear" w:color="auto" w:fill="FFFFFF"/>
          <w:lang w:eastAsia="es-CO"/>
          <w14:ligatures w14:val="none"/>
        </w:rPr>
        <w:t>destino a la Secretaría Jurídica</w:t>
      </w:r>
      <w:r w:rsidR="00DE0E27" w:rsidRPr="007C44B9">
        <w:rPr>
          <w:rFonts w:ascii="Arial" w:eastAsia="Times New Roman" w:hAnsi="Arial" w:cs="Arial"/>
          <w:color w:val="000000"/>
          <w:kern w:val="0"/>
          <w:sz w:val="24"/>
          <w:szCs w:val="24"/>
          <w:shd w:val="clear" w:color="auto" w:fill="FFFFFF"/>
          <w:lang w:eastAsia="es-CO"/>
          <w14:ligatures w14:val="none"/>
        </w:rPr>
        <w:t xml:space="preserve"> o a la Subsecretaría de Bienes y Servicios</w:t>
      </w:r>
      <w:r w:rsidRPr="007C44B9">
        <w:rPr>
          <w:rFonts w:ascii="Arial" w:eastAsia="Times New Roman" w:hAnsi="Arial" w:cs="Arial"/>
          <w:color w:val="000000"/>
          <w:kern w:val="0"/>
          <w:sz w:val="24"/>
          <w:szCs w:val="24"/>
          <w:shd w:val="clear" w:color="auto" w:fill="FFFFFF"/>
          <w:lang w:eastAsia="es-CO"/>
          <w14:ligatures w14:val="none"/>
        </w:rPr>
        <w:t>, el cual a su vez contendrá una propuesta detallada de la forma en que se custodi</w:t>
      </w:r>
      <w:r>
        <w:rPr>
          <w:rFonts w:ascii="Arial" w:eastAsia="Times New Roman" w:hAnsi="Arial" w:cs="Arial"/>
          <w:color w:val="000000"/>
          <w:kern w:val="0"/>
          <w:sz w:val="24"/>
          <w:szCs w:val="24"/>
          <w:shd w:val="clear" w:color="auto" w:fill="FFFFFF"/>
          <w:lang w:eastAsia="es-CO"/>
          <w14:ligatures w14:val="none"/>
        </w:rPr>
        <w:t>ará, desarrollará y administrará el espacio público objeto de solicitud. La misma, no podrá ser contraria a la natural destinación del(los) inmueble(bles).</w:t>
      </w:r>
    </w:p>
    <w:p w14:paraId="0FC22A33" w14:textId="70B773CE" w:rsidR="00630C6A" w:rsidRDefault="00630C6A" w:rsidP="00630C6A">
      <w:pPr>
        <w:pStyle w:val="Prrafodelista"/>
        <w:numPr>
          <w:ilvl w:val="0"/>
          <w:numId w:val="17"/>
        </w:numPr>
        <w:spacing w:after="0" w:line="240" w:lineRule="auto"/>
        <w:jc w:val="both"/>
        <w:rPr>
          <w:rFonts w:ascii="Arial" w:eastAsia="Times New Roman" w:hAnsi="Arial" w:cs="Arial"/>
          <w:color w:val="000000"/>
          <w:kern w:val="0"/>
          <w:sz w:val="24"/>
          <w:szCs w:val="24"/>
          <w:shd w:val="clear" w:color="auto" w:fill="FFFFFF"/>
          <w:lang w:eastAsia="es-CO"/>
          <w14:ligatures w14:val="none"/>
        </w:rPr>
      </w:pPr>
      <w:r>
        <w:rPr>
          <w:rFonts w:ascii="Arial" w:eastAsia="Times New Roman" w:hAnsi="Arial" w:cs="Arial"/>
          <w:color w:val="000000"/>
          <w:kern w:val="0"/>
          <w:sz w:val="24"/>
          <w:szCs w:val="24"/>
          <w:shd w:val="clear" w:color="auto" w:fill="FFFFFF"/>
          <w:lang w:eastAsia="es-CO"/>
          <w14:ligatures w14:val="none"/>
        </w:rPr>
        <w:t xml:space="preserve">Solicitud de concepto </w:t>
      </w:r>
      <w:r w:rsidR="00CD6663">
        <w:rPr>
          <w:rFonts w:ascii="Arial" w:eastAsia="Times New Roman" w:hAnsi="Arial" w:cs="Arial"/>
          <w:color w:val="000000"/>
          <w:kern w:val="0"/>
          <w:sz w:val="24"/>
          <w:szCs w:val="24"/>
          <w:shd w:val="clear" w:color="auto" w:fill="FFFFFF"/>
          <w:lang w:eastAsia="es-CO"/>
          <w14:ligatures w14:val="none"/>
        </w:rPr>
        <w:t>a la Secretaría Jurídica, en cuanto a la viabilidad y conveniencia en la suscripción y perfección del acuerdo de gestión del espacio público</w:t>
      </w:r>
      <w:r w:rsidR="00447157">
        <w:rPr>
          <w:rFonts w:ascii="Arial" w:eastAsia="Times New Roman" w:hAnsi="Arial" w:cs="Arial"/>
          <w:color w:val="000000"/>
          <w:kern w:val="0"/>
          <w:sz w:val="24"/>
          <w:szCs w:val="24"/>
          <w:shd w:val="clear" w:color="auto" w:fill="FFFFFF"/>
          <w:lang w:eastAsia="es-CO"/>
          <w14:ligatures w14:val="none"/>
        </w:rPr>
        <w:t xml:space="preserve"> objeto de solicitud. </w:t>
      </w:r>
    </w:p>
    <w:p w14:paraId="1385B74E" w14:textId="6C1E448B" w:rsidR="00CD6663" w:rsidRPr="007C44B9" w:rsidRDefault="009F5240" w:rsidP="00630C6A">
      <w:pPr>
        <w:pStyle w:val="Prrafodelista"/>
        <w:numPr>
          <w:ilvl w:val="0"/>
          <w:numId w:val="17"/>
        </w:numPr>
        <w:spacing w:after="0" w:line="240" w:lineRule="auto"/>
        <w:jc w:val="both"/>
        <w:rPr>
          <w:rFonts w:ascii="Arial" w:eastAsia="Times New Roman" w:hAnsi="Arial" w:cs="Arial"/>
          <w:color w:val="000000"/>
          <w:kern w:val="0"/>
          <w:sz w:val="24"/>
          <w:szCs w:val="24"/>
          <w:shd w:val="clear" w:color="auto" w:fill="FFFFFF"/>
          <w:lang w:eastAsia="es-CO"/>
          <w14:ligatures w14:val="none"/>
        </w:rPr>
      </w:pPr>
      <w:r>
        <w:rPr>
          <w:rFonts w:ascii="Arial" w:eastAsia="Times New Roman" w:hAnsi="Arial" w:cs="Arial"/>
          <w:color w:val="000000"/>
          <w:kern w:val="0"/>
          <w:sz w:val="24"/>
          <w:szCs w:val="24"/>
          <w:shd w:val="clear" w:color="auto" w:fill="FFFFFF"/>
          <w:lang w:eastAsia="es-CO"/>
          <w14:ligatures w14:val="none"/>
        </w:rPr>
        <w:t>C</w:t>
      </w:r>
      <w:r w:rsidR="00CD6663">
        <w:rPr>
          <w:rFonts w:ascii="Arial" w:eastAsia="Times New Roman" w:hAnsi="Arial" w:cs="Arial"/>
          <w:color w:val="000000"/>
          <w:kern w:val="0"/>
          <w:sz w:val="24"/>
          <w:szCs w:val="24"/>
          <w:shd w:val="clear" w:color="auto" w:fill="FFFFFF"/>
          <w:lang w:eastAsia="es-CO"/>
          <w14:ligatures w14:val="none"/>
        </w:rPr>
        <w:t>ertificados de tradición y libertad</w:t>
      </w:r>
      <w:r w:rsidR="00725671">
        <w:rPr>
          <w:rFonts w:ascii="Arial" w:eastAsia="Times New Roman" w:hAnsi="Arial" w:cs="Arial"/>
          <w:color w:val="000000"/>
          <w:kern w:val="0"/>
          <w:sz w:val="24"/>
          <w:szCs w:val="24"/>
          <w:shd w:val="clear" w:color="auto" w:fill="FFFFFF"/>
          <w:lang w:eastAsia="es-CO"/>
          <w14:ligatures w14:val="none"/>
        </w:rPr>
        <w:t xml:space="preserve"> vigentes</w:t>
      </w:r>
      <w:r>
        <w:rPr>
          <w:rFonts w:ascii="Arial" w:eastAsia="Times New Roman" w:hAnsi="Arial" w:cs="Arial"/>
          <w:color w:val="000000"/>
          <w:kern w:val="0"/>
          <w:sz w:val="24"/>
          <w:szCs w:val="24"/>
          <w:shd w:val="clear" w:color="auto" w:fill="FFFFFF"/>
          <w:lang w:eastAsia="es-CO"/>
          <w14:ligatures w14:val="none"/>
        </w:rPr>
        <w:t>,</w:t>
      </w:r>
      <w:r w:rsidR="00CD6663">
        <w:rPr>
          <w:rFonts w:ascii="Arial" w:eastAsia="Times New Roman" w:hAnsi="Arial" w:cs="Arial"/>
          <w:color w:val="000000"/>
          <w:kern w:val="0"/>
          <w:sz w:val="24"/>
          <w:szCs w:val="24"/>
          <w:shd w:val="clear" w:color="auto" w:fill="FFFFFF"/>
          <w:lang w:eastAsia="es-CO"/>
          <w14:ligatures w14:val="none"/>
        </w:rPr>
        <w:t xml:space="preserve"> ficha predial donde se constate que es de propiedad del municipio de Itagüí; adicional, certificación expedida por el Departamento Administrativo de Planeación Municipal que dé cuenta </w:t>
      </w:r>
      <w:r w:rsidR="00CD6663" w:rsidRPr="007C44B9">
        <w:rPr>
          <w:rFonts w:ascii="Arial" w:eastAsia="Times New Roman" w:hAnsi="Arial" w:cs="Arial"/>
          <w:color w:val="000000"/>
          <w:kern w:val="0"/>
          <w:sz w:val="24"/>
          <w:szCs w:val="24"/>
          <w:shd w:val="clear" w:color="auto" w:fill="FFFFFF"/>
          <w:lang w:eastAsia="es-CO"/>
          <w14:ligatures w14:val="none"/>
        </w:rPr>
        <w:t>de que se trata de un</w:t>
      </w:r>
      <w:r w:rsidRPr="007C44B9">
        <w:rPr>
          <w:rFonts w:ascii="Arial" w:eastAsia="Times New Roman" w:hAnsi="Arial" w:cs="Arial"/>
          <w:color w:val="000000"/>
          <w:kern w:val="0"/>
          <w:sz w:val="24"/>
          <w:szCs w:val="24"/>
          <w:shd w:val="clear" w:color="auto" w:fill="FFFFFF"/>
          <w:lang w:eastAsia="es-CO"/>
          <w14:ligatures w14:val="none"/>
        </w:rPr>
        <w:t xml:space="preserve"> bien con destinación a </w:t>
      </w:r>
      <w:r w:rsidR="00CD6663" w:rsidRPr="007C44B9">
        <w:rPr>
          <w:rFonts w:ascii="Arial" w:eastAsia="Times New Roman" w:hAnsi="Arial" w:cs="Arial"/>
          <w:color w:val="000000"/>
          <w:kern w:val="0"/>
          <w:sz w:val="24"/>
          <w:szCs w:val="24"/>
          <w:shd w:val="clear" w:color="auto" w:fill="FFFFFF"/>
          <w:lang w:eastAsia="es-CO"/>
          <w14:ligatures w14:val="none"/>
        </w:rPr>
        <w:t xml:space="preserve">espacio público. </w:t>
      </w:r>
    </w:p>
    <w:p w14:paraId="7F800E22" w14:textId="6518E689" w:rsidR="00D7591F" w:rsidRPr="007C44B9" w:rsidRDefault="00CD6663" w:rsidP="000A190B">
      <w:pPr>
        <w:pStyle w:val="Prrafodelista"/>
        <w:numPr>
          <w:ilvl w:val="0"/>
          <w:numId w:val="17"/>
        </w:numPr>
        <w:spacing w:after="0" w:line="240" w:lineRule="auto"/>
        <w:jc w:val="both"/>
        <w:rPr>
          <w:rFonts w:ascii="Arial" w:eastAsia="Times New Roman" w:hAnsi="Arial" w:cs="Arial"/>
          <w:color w:val="000000"/>
          <w:kern w:val="0"/>
          <w:sz w:val="24"/>
          <w:szCs w:val="24"/>
          <w:shd w:val="clear" w:color="auto" w:fill="FFFFFF"/>
          <w:lang w:eastAsia="es-CO"/>
          <w14:ligatures w14:val="none"/>
        </w:rPr>
      </w:pPr>
      <w:r w:rsidRPr="007C44B9">
        <w:rPr>
          <w:rFonts w:ascii="Arial" w:eastAsia="Times New Roman" w:hAnsi="Arial" w:cs="Arial"/>
          <w:color w:val="000000"/>
          <w:kern w:val="0"/>
          <w:sz w:val="24"/>
          <w:szCs w:val="24"/>
          <w:shd w:val="clear" w:color="auto" w:fill="FFFFFF"/>
          <w:lang w:eastAsia="es-CO"/>
          <w14:ligatures w14:val="none"/>
        </w:rPr>
        <w:t>Certificado de existencia y representación legal de</w:t>
      </w:r>
      <w:r w:rsidR="00DE0E27" w:rsidRPr="007C44B9">
        <w:rPr>
          <w:rFonts w:ascii="Arial" w:eastAsia="Times New Roman" w:hAnsi="Arial" w:cs="Arial"/>
          <w:color w:val="000000"/>
          <w:kern w:val="0"/>
          <w:sz w:val="24"/>
          <w:szCs w:val="24"/>
          <w:shd w:val="clear" w:color="auto" w:fill="FFFFFF"/>
          <w:lang w:eastAsia="es-CO"/>
          <w14:ligatures w14:val="none"/>
        </w:rPr>
        <w:t xml:space="preserve"> persona jurídica de derecho privado sin ánimo de lucro</w:t>
      </w:r>
      <w:r w:rsidRPr="007C44B9">
        <w:rPr>
          <w:rFonts w:ascii="Arial" w:eastAsia="Times New Roman" w:hAnsi="Arial" w:cs="Arial"/>
          <w:color w:val="000000"/>
          <w:kern w:val="0"/>
          <w:sz w:val="24"/>
          <w:szCs w:val="24"/>
          <w:shd w:val="clear" w:color="auto" w:fill="FFFFFF"/>
          <w:lang w:eastAsia="es-CO"/>
          <w14:ligatures w14:val="none"/>
        </w:rPr>
        <w:t>, con su correspondiente acta de nombramiento del representante legal</w:t>
      </w:r>
      <w:r w:rsidR="00447157" w:rsidRPr="007C44B9">
        <w:rPr>
          <w:rFonts w:ascii="Arial" w:eastAsia="Times New Roman" w:hAnsi="Arial" w:cs="Arial"/>
          <w:color w:val="000000"/>
          <w:kern w:val="0"/>
          <w:sz w:val="24"/>
          <w:szCs w:val="24"/>
          <w:shd w:val="clear" w:color="auto" w:fill="FFFFFF"/>
          <w:lang w:eastAsia="es-CO"/>
          <w14:ligatures w14:val="none"/>
        </w:rPr>
        <w:t>; ambos, expedidos por la Cámara de Comercio</w:t>
      </w:r>
      <w:r w:rsidR="00DB4DDE" w:rsidRPr="007C44B9">
        <w:rPr>
          <w:rFonts w:ascii="Arial" w:eastAsia="Times New Roman" w:hAnsi="Arial" w:cs="Arial"/>
          <w:color w:val="000000"/>
          <w:kern w:val="0"/>
          <w:sz w:val="24"/>
          <w:szCs w:val="24"/>
          <w:shd w:val="clear" w:color="auto" w:fill="FFFFFF"/>
          <w:lang w:eastAsia="es-CO"/>
          <w14:ligatures w14:val="none"/>
        </w:rPr>
        <w:t xml:space="preserve"> ó expedido</w:t>
      </w:r>
      <w:r w:rsidR="002D3405" w:rsidRPr="007C44B9">
        <w:rPr>
          <w:rFonts w:ascii="Arial" w:eastAsia="Times New Roman" w:hAnsi="Arial" w:cs="Arial"/>
          <w:color w:val="000000"/>
          <w:kern w:val="0"/>
          <w:sz w:val="24"/>
          <w:szCs w:val="24"/>
          <w:shd w:val="clear" w:color="auto" w:fill="FFFFFF"/>
          <w:lang w:eastAsia="es-CO"/>
          <w14:ligatures w14:val="none"/>
        </w:rPr>
        <w:t xml:space="preserve"> por el</w:t>
      </w:r>
      <w:r w:rsidR="007C44B9">
        <w:rPr>
          <w:rFonts w:ascii="Arial" w:eastAsia="Times New Roman" w:hAnsi="Arial" w:cs="Arial"/>
          <w:color w:val="000000"/>
          <w:kern w:val="0"/>
          <w:sz w:val="24"/>
          <w:szCs w:val="24"/>
          <w:shd w:val="clear" w:color="auto" w:fill="FFFFFF"/>
          <w:lang w:eastAsia="es-CO"/>
          <w14:ligatures w14:val="none"/>
        </w:rPr>
        <w:t xml:space="preserve"> </w:t>
      </w:r>
      <w:r w:rsidR="00AB7F60" w:rsidRPr="007C44B9">
        <w:rPr>
          <w:rFonts w:ascii="Arial" w:eastAsia="Times New Roman" w:hAnsi="Arial" w:cs="Arial"/>
          <w:color w:val="000000"/>
          <w:kern w:val="0"/>
          <w:sz w:val="24"/>
          <w:szCs w:val="24"/>
          <w:shd w:val="clear" w:color="auto" w:fill="FFFFFF"/>
          <w:lang w:eastAsia="es-CO"/>
          <w14:ligatures w14:val="none"/>
        </w:rPr>
        <w:t>S</w:t>
      </w:r>
      <w:r w:rsidR="002D3405" w:rsidRPr="007C44B9">
        <w:rPr>
          <w:rFonts w:ascii="Arial" w:eastAsia="Times New Roman" w:hAnsi="Arial" w:cs="Arial"/>
          <w:color w:val="000000"/>
          <w:kern w:val="0"/>
          <w:sz w:val="24"/>
          <w:szCs w:val="24"/>
          <w:shd w:val="clear" w:color="auto" w:fill="FFFFFF"/>
          <w:lang w:eastAsia="es-CO"/>
          <w14:ligatures w14:val="none"/>
        </w:rPr>
        <w:t>ecretario</w:t>
      </w:r>
      <w:r w:rsidR="007C44B9" w:rsidRPr="007C44B9">
        <w:rPr>
          <w:rFonts w:ascii="Arial" w:eastAsia="Times New Roman" w:hAnsi="Arial" w:cs="Arial"/>
          <w:color w:val="000000"/>
          <w:kern w:val="0"/>
          <w:sz w:val="24"/>
          <w:szCs w:val="24"/>
          <w:shd w:val="clear" w:color="auto" w:fill="FFFFFF"/>
          <w:lang w:eastAsia="es-CO"/>
          <w14:ligatures w14:val="none"/>
        </w:rPr>
        <w:t xml:space="preserve"> </w:t>
      </w:r>
      <w:r w:rsidR="00AB7F60" w:rsidRPr="007C44B9">
        <w:rPr>
          <w:rFonts w:ascii="Arial" w:eastAsia="Times New Roman" w:hAnsi="Arial" w:cs="Arial"/>
          <w:color w:val="000000"/>
          <w:kern w:val="0"/>
          <w:sz w:val="24"/>
          <w:szCs w:val="24"/>
          <w:shd w:val="clear" w:color="auto" w:fill="FFFFFF"/>
          <w:lang w:eastAsia="es-CO"/>
          <w14:ligatures w14:val="none"/>
        </w:rPr>
        <w:t>J</w:t>
      </w:r>
      <w:r w:rsidR="002D3405" w:rsidRPr="007C44B9">
        <w:rPr>
          <w:rFonts w:ascii="Arial" w:eastAsia="Times New Roman" w:hAnsi="Arial" w:cs="Arial"/>
          <w:color w:val="000000"/>
          <w:kern w:val="0"/>
          <w:sz w:val="24"/>
          <w:szCs w:val="24"/>
          <w:shd w:val="clear" w:color="auto" w:fill="FFFFFF"/>
          <w:lang w:eastAsia="es-CO"/>
          <w14:ligatures w14:val="none"/>
        </w:rPr>
        <w:t xml:space="preserve">urídico </w:t>
      </w:r>
      <w:r w:rsidR="004D3C36" w:rsidRPr="007C44B9">
        <w:rPr>
          <w:rFonts w:ascii="Arial" w:eastAsia="Times New Roman" w:hAnsi="Arial" w:cs="Arial"/>
          <w:color w:val="000000"/>
          <w:kern w:val="0"/>
          <w:sz w:val="24"/>
          <w:szCs w:val="24"/>
          <w:shd w:val="clear" w:color="auto" w:fill="FFFFFF"/>
          <w:lang w:eastAsia="es-CO"/>
          <w14:ligatures w14:val="none"/>
        </w:rPr>
        <w:t xml:space="preserve">de la Alcaldía de Itagüí para </w:t>
      </w:r>
      <w:r w:rsidR="00095CC7" w:rsidRPr="007C44B9">
        <w:rPr>
          <w:rFonts w:ascii="Arial" w:eastAsia="Times New Roman" w:hAnsi="Arial" w:cs="Arial"/>
          <w:color w:val="000000"/>
          <w:kern w:val="0"/>
          <w:sz w:val="24"/>
          <w:szCs w:val="24"/>
          <w:shd w:val="clear" w:color="auto" w:fill="FFFFFF"/>
          <w:lang w:eastAsia="es-CO"/>
          <w14:ligatures w14:val="none"/>
        </w:rPr>
        <w:t>los certificados de existencia y representación legal de una persona jurídica de propiedad horizontal.</w:t>
      </w:r>
    </w:p>
    <w:p w14:paraId="1DFA3614" w14:textId="07065FCD" w:rsidR="00CD6663" w:rsidRPr="007C44B9" w:rsidRDefault="00447157" w:rsidP="00630C6A">
      <w:pPr>
        <w:pStyle w:val="Prrafodelista"/>
        <w:numPr>
          <w:ilvl w:val="0"/>
          <w:numId w:val="17"/>
        </w:numPr>
        <w:spacing w:after="0" w:line="240" w:lineRule="auto"/>
        <w:jc w:val="both"/>
        <w:rPr>
          <w:rFonts w:ascii="Arial" w:eastAsia="Times New Roman" w:hAnsi="Arial" w:cs="Arial"/>
          <w:kern w:val="0"/>
          <w:sz w:val="24"/>
          <w:szCs w:val="24"/>
          <w:shd w:val="clear" w:color="auto" w:fill="FFFFFF"/>
          <w:lang w:eastAsia="es-CO"/>
          <w14:ligatures w14:val="none"/>
        </w:rPr>
      </w:pPr>
      <w:r w:rsidRPr="007C44B9">
        <w:rPr>
          <w:rFonts w:ascii="Arial" w:eastAsia="Times New Roman" w:hAnsi="Arial" w:cs="Arial"/>
          <w:kern w:val="0"/>
          <w:sz w:val="24"/>
          <w:szCs w:val="24"/>
          <w:shd w:val="clear" w:color="auto" w:fill="FFFFFF"/>
          <w:lang w:eastAsia="es-CO"/>
          <w14:ligatures w14:val="none"/>
        </w:rPr>
        <w:t>Certificados de antecedentes fiscales, disciplinarios y judiciales del representante legal.</w:t>
      </w:r>
    </w:p>
    <w:p w14:paraId="07B452A8" w14:textId="1C51B17C" w:rsidR="00447157" w:rsidRPr="007C44B9" w:rsidRDefault="00447157" w:rsidP="00630C6A">
      <w:pPr>
        <w:pStyle w:val="Prrafodelista"/>
        <w:numPr>
          <w:ilvl w:val="0"/>
          <w:numId w:val="17"/>
        </w:numPr>
        <w:spacing w:after="0" w:line="240" w:lineRule="auto"/>
        <w:jc w:val="both"/>
        <w:rPr>
          <w:rFonts w:ascii="Arial" w:eastAsia="Times New Roman" w:hAnsi="Arial" w:cs="Arial"/>
          <w:kern w:val="0"/>
          <w:sz w:val="24"/>
          <w:szCs w:val="24"/>
          <w:shd w:val="clear" w:color="auto" w:fill="FFFFFF"/>
          <w:lang w:eastAsia="es-CO"/>
          <w14:ligatures w14:val="none"/>
        </w:rPr>
      </w:pPr>
      <w:r w:rsidRPr="007C44B9">
        <w:rPr>
          <w:rFonts w:ascii="Arial" w:eastAsia="Times New Roman" w:hAnsi="Arial" w:cs="Arial"/>
          <w:kern w:val="0"/>
          <w:sz w:val="24"/>
          <w:szCs w:val="24"/>
          <w:shd w:val="clear" w:color="auto" w:fill="FFFFFF"/>
          <w:lang w:eastAsia="es-CO"/>
          <w14:ligatures w14:val="none"/>
        </w:rPr>
        <w:t xml:space="preserve">Certificado de registro de medidas correctivas RNMC del representante legal. </w:t>
      </w:r>
    </w:p>
    <w:p w14:paraId="3993D296" w14:textId="36AEA7F2" w:rsidR="00447157" w:rsidRPr="007C44B9" w:rsidRDefault="00447157" w:rsidP="00630C6A">
      <w:pPr>
        <w:pStyle w:val="Prrafodelista"/>
        <w:numPr>
          <w:ilvl w:val="0"/>
          <w:numId w:val="17"/>
        </w:numPr>
        <w:spacing w:after="0" w:line="240" w:lineRule="auto"/>
        <w:jc w:val="both"/>
        <w:rPr>
          <w:rFonts w:ascii="Arial" w:eastAsia="Times New Roman" w:hAnsi="Arial" w:cs="Arial"/>
          <w:kern w:val="0"/>
          <w:sz w:val="24"/>
          <w:szCs w:val="24"/>
          <w:shd w:val="clear" w:color="auto" w:fill="FFFFFF"/>
          <w:lang w:eastAsia="es-CO"/>
          <w14:ligatures w14:val="none"/>
        </w:rPr>
      </w:pPr>
      <w:r w:rsidRPr="007C44B9">
        <w:rPr>
          <w:rFonts w:ascii="Arial" w:eastAsia="Times New Roman" w:hAnsi="Arial" w:cs="Arial"/>
          <w:kern w:val="0"/>
          <w:sz w:val="24"/>
          <w:szCs w:val="24"/>
          <w:shd w:val="clear" w:color="auto" w:fill="FFFFFF"/>
          <w:lang w:eastAsia="es-CO"/>
          <w14:ligatures w14:val="none"/>
        </w:rPr>
        <w:t>Fotocopia de la cédula de ciudadanía del representante legal, y Registro Único Tributario (RUT) de la</w:t>
      </w:r>
      <w:r w:rsidR="00DE0E27" w:rsidRPr="007C44B9">
        <w:rPr>
          <w:rFonts w:ascii="Arial" w:eastAsia="Times New Roman" w:hAnsi="Arial" w:cs="Arial"/>
          <w:kern w:val="0"/>
          <w:sz w:val="24"/>
          <w:szCs w:val="24"/>
          <w:shd w:val="clear" w:color="auto" w:fill="FFFFFF"/>
          <w:lang w:eastAsia="es-CO"/>
          <w14:ligatures w14:val="none"/>
        </w:rPr>
        <w:t xml:space="preserve"> persona jurídica</w:t>
      </w:r>
      <w:r w:rsidRPr="007C44B9">
        <w:rPr>
          <w:rFonts w:ascii="Arial" w:eastAsia="Times New Roman" w:hAnsi="Arial" w:cs="Arial"/>
          <w:kern w:val="0"/>
          <w:sz w:val="24"/>
          <w:szCs w:val="24"/>
          <w:shd w:val="clear" w:color="auto" w:fill="FFFFFF"/>
          <w:lang w:eastAsia="es-CO"/>
          <w14:ligatures w14:val="none"/>
        </w:rPr>
        <w:t xml:space="preserve"> solicitante. </w:t>
      </w:r>
    </w:p>
    <w:p w14:paraId="5A1FD3E4" w14:textId="77777777" w:rsidR="00B13AE9" w:rsidRPr="007C44B9" w:rsidRDefault="00447157" w:rsidP="00B13AE9">
      <w:pPr>
        <w:pStyle w:val="Prrafodelista"/>
        <w:numPr>
          <w:ilvl w:val="0"/>
          <w:numId w:val="17"/>
        </w:numPr>
        <w:spacing w:after="0" w:line="240" w:lineRule="auto"/>
        <w:jc w:val="both"/>
        <w:rPr>
          <w:rFonts w:ascii="Arial" w:eastAsia="Times New Roman" w:hAnsi="Arial" w:cs="Arial"/>
          <w:kern w:val="0"/>
          <w:sz w:val="24"/>
          <w:szCs w:val="24"/>
          <w:shd w:val="clear" w:color="auto" w:fill="FFFFFF"/>
          <w:lang w:eastAsia="es-CO"/>
          <w14:ligatures w14:val="none"/>
        </w:rPr>
      </w:pPr>
      <w:r w:rsidRPr="007C44B9">
        <w:rPr>
          <w:rFonts w:ascii="Arial" w:eastAsia="Times New Roman" w:hAnsi="Arial" w:cs="Arial"/>
          <w:kern w:val="0"/>
          <w:sz w:val="24"/>
          <w:szCs w:val="24"/>
          <w:shd w:val="clear" w:color="auto" w:fill="FFFFFF"/>
          <w:lang w:eastAsia="es-CO"/>
          <w14:ligatures w14:val="none"/>
        </w:rPr>
        <w:t xml:space="preserve">Certificado de inhabilidades e incompatibilidades del representante legal de la organización solicitante. </w:t>
      </w:r>
    </w:p>
    <w:p w14:paraId="59DE65D2" w14:textId="12C9A152" w:rsidR="00B13AE9" w:rsidRPr="007C44B9" w:rsidRDefault="00B13AE9" w:rsidP="009F5240">
      <w:pPr>
        <w:spacing w:after="0" w:line="240" w:lineRule="auto"/>
        <w:ind w:left="360"/>
        <w:jc w:val="both"/>
        <w:rPr>
          <w:rFonts w:ascii="Arial" w:eastAsia="Times New Roman" w:hAnsi="Arial" w:cs="Arial"/>
          <w:kern w:val="0"/>
          <w:sz w:val="24"/>
          <w:szCs w:val="24"/>
          <w:shd w:val="clear" w:color="auto" w:fill="FFFFFF"/>
          <w:lang w:eastAsia="es-CO"/>
          <w14:ligatures w14:val="none"/>
        </w:rPr>
      </w:pPr>
      <w:r w:rsidRPr="007C44B9">
        <w:rPr>
          <w:rFonts w:ascii="Arial" w:eastAsia="Times New Roman" w:hAnsi="Arial" w:cs="Arial"/>
          <w:kern w:val="0"/>
          <w:sz w:val="24"/>
          <w:szCs w:val="24"/>
          <w:lang w:eastAsia="es-CO"/>
          <w14:ligatures w14:val="none"/>
        </w:rPr>
        <w:t xml:space="preserve">PARAGRAFO: Para efectos de </w:t>
      </w:r>
      <w:r w:rsidR="00D14F0E" w:rsidRPr="007C44B9">
        <w:rPr>
          <w:rFonts w:ascii="Arial" w:eastAsia="Times New Roman" w:hAnsi="Arial" w:cs="Arial"/>
          <w:kern w:val="0"/>
          <w:sz w:val="24"/>
          <w:szCs w:val="24"/>
          <w:lang w:eastAsia="es-CO"/>
          <w14:ligatures w14:val="none"/>
        </w:rPr>
        <w:t>lo dispuesto</w:t>
      </w:r>
      <w:r w:rsidRPr="007C44B9">
        <w:rPr>
          <w:rFonts w:ascii="Arial" w:eastAsia="Times New Roman" w:hAnsi="Arial" w:cs="Arial"/>
          <w:kern w:val="0"/>
          <w:sz w:val="24"/>
          <w:szCs w:val="24"/>
          <w:lang w:eastAsia="es-CO"/>
          <w14:ligatures w14:val="none"/>
        </w:rPr>
        <w:t xml:space="preserve"> en el presente artículo, se entiende que </w:t>
      </w:r>
      <w:r w:rsidR="009F5240" w:rsidRPr="007C44B9">
        <w:rPr>
          <w:rFonts w:ascii="Arial" w:eastAsia="Times New Roman" w:hAnsi="Arial" w:cs="Arial"/>
          <w:kern w:val="0"/>
          <w:sz w:val="24"/>
          <w:szCs w:val="24"/>
          <w:lang w:eastAsia="es-CO"/>
          <w14:ligatures w14:val="none"/>
        </w:rPr>
        <w:t>la dependencia</w:t>
      </w:r>
      <w:r w:rsidRPr="007C44B9">
        <w:rPr>
          <w:rFonts w:ascii="Arial" w:eastAsia="Times New Roman" w:hAnsi="Arial" w:cs="Arial"/>
          <w:kern w:val="0"/>
          <w:sz w:val="24"/>
          <w:szCs w:val="24"/>
          <w:lang w:eastAsia="es-CO"/>
          <w14:ligatures w14:val="none"/>
        </w:rPr>
        <w:t xml:space="preserve"> competente para verificar la acreditación del cumplimiento </w:t>
      </w:r>
      <w:r w:rsidR="00BF0A53" w:rsidRPr="007C44B9">
        <w:rPr>
          <w:rFonts w:ascii="Arial" w:eastAsia="Times New Roman" w:hAnsi="Arial" w:cs="Arial"/>
          <w:kern w:val="0"/>
          <w:sz w:val="24"/>
          <w:szCs w:val="24"/>
          <w:lang w:eastAsia="es-CO"/>
          <w14:ligatures w14:val="none"/>
        </w:rPr>
        <w:t xml:space="preserve">de los requisitos por parte de las personas jurídicas </w:t>
      </w:r>
      <w:r w:rsidR="00A77290" w:rsidRPr="007C44B9">
        <w:rPr>
          <w:rFonts w:ascii="Arial" w:eastAsia="Times New Roman" w:hAnsi="Arial" w:cs="Arial"/>
          <w:kern w:val="0"/>
          <w:sz w:val="24"/>
          <w:szCs w:val="24"/>
          <w:lang w:eastAsia="es-CO"/>
          <w14:ligatures w14:val="none"/>
        </w:rPr>
        <w:t xml:space="preserve">de derecho privado sin </w:t>
      </w:r>
      <w:r w:rsidR="009F5240" w:rsidRPr="007C44B9">
        <w:rPr>
          <w:rFonts w:ascii="Arial" w:eastAsia="Times New Roman" w:hAnsi="Arial" w:cs="Arial"/>
          <w:kern w:val="0"/>
          <w:sz w:val="24"/>
          <w:szCs w:val="24"/>
          <w:lang w:eastAsia="es-CO"/>
          <w14:ligatures w14:val="none"/>
        </w:rPr>
        <w:t>ánimo</w:t>
      </w:r>
      <w:r w:rsidR="00A77290" w:rsidRPr="007C44B9">
        <w:rPr>
          <w:rFonts w:ascii="Arial" w:eastAsia="Times New Roman" w:hAnsi="Arial" w:cs="Arial"/>
          <w:kern w:val="0"/>
          <w:sz w:val="24"/>
          <w:szCs w:val="24"/>
          <w:lang w:eastAsia="es-CO"/>
          <w14:ligatures w14:val="none"/>
        </w:rPr>
        <w:t xml:space="preserve"> de lucro</w:t>
      </w:r>
      <w:r w:rsidR="00425309" w:rsidRPr="007C44B9">
        <w:rPr>
          <w:rFonts w:ascii="Arial" w:eastAsia="Times New Roman" w:hAnsi="Arial" w:cs="Arial"/>
          <w:kern w:val="0"/>
          <w:sz w:val="24"/>
          <w:szCs w:val="24"/>
          <w:lang w:eastAsia="es-CO"/>
          <w14:ligatures w14:val="none"/>
        </w:rPr>
        <w:t>, será la</w:t>
      </w:r>
      <w:r w:rsidR="00DE0E27" w:rsidRPr="007C44B9">
        <w:rPr>
          <w:rFonts w:ascii="Arial" w:eastAsia="Times New Roman" w:hAnsi="Arial" w:cs="Arial"/>
          <w:kern w:val="0"/>
          <w:sz w:val="24"/>
          <w:szCs w:val="24"/>
          <w:lang w:eastAsia="es-CO"/>
          <w14:ligatures w14:val="none"/>
        </w:rPr>
        <w:t xml:space="preserve"> </w:t>
      </w:r>
      <w:r w:rsidR="00DE0E27" w:rsidRPr="007C44B9">
        <w:rPr>
          <w:rFonts w:ascii="Arial" w:eastAsia="Times New Roman" w:hAnsi="Arial" w:cs="Arial"/>
          <w:kern w:val="0"/>
          <w:sz w:val="24"/>
          <w:szCs w:val="24"/>
          <w:u w:val="single"/>
          <w:lang w:eastAsia="es-CO"/>
          <w14:ligatures w14:val="none"/>
        </w:rPr>
        <w:t>Subsecretaría de Bienes y Servicios.</w:t>
      </w:r>
      <w:r w:rsidR="00DE0E27" w:rsidRPr="007C44B9">
        <w:rPr>
          <w:rFonts w:ascii="Arial" w:eastAsia="Times New Roman" w:hAnsi="Arial" w:cs="Arial"/>
          <w:kern w:val="0"/>
          <w:sz w:val="24"/>
          <w:szCs w:val="24"/>
          <w:lang w:eastAsia="es-CO"/>
          <w14:ligatures w14:val="none"/>
        </w:rPr>
        <w:t xml:space="preserve"> </w:t>
      </w:r>
    </w:p>
    <w:p w14:paraId="653C305E" w14:textId="2A4D77FB" w:rsidR="00857EDF" w:rsidRPr="007C44B9" w:rsidRDefault="00857EDF" w:rsidP="006B0BA2">
      <w:pPr>
        <w:shd w:val="clear" w:color="auto" w:fill="FFFFFF"/>
        <w:spacing w:after="0" w:line="240" w:lineRule="auto"/>
        <w:jc w:val="both"/>
        <w:rPr>
          <w:rFonts w:ascii="Arial" w:eastAsia="Times New Roman" w:hAnsi="Arial" w:cs="Arial"/>
          <w:kern w:val="0"/>
          <w:sz w:val="24"/>
          <w:szCs w:val="24"/>
          <w:lang w:eastAsia="es-CO"/>
          <w14:ligatures w14:val="none"/>
        </w:rPr>
      </w:pPr>
    </w:p>
    <w:p w14:paraId="16C41BEC" w14:textId="18E880BA" w:rsidR="00351852" w:rsidRPr="007C44B9" w:rsidRDefault="00857EDF" w:rsidP="00857EDF">
      <w:pPr>
        <w:shd w:val="clear" w:color="auto" w:fill="FFFFFF"/>
        <w:spacing w:after="0" w:line="240" w:lineRule="auto"/>
        <w:jc w:val="both"/>
        <w:rPr>
          <w:rFonts w:ascii="Arial" w:eastAsia="Times New Roman" w:hAnsi="Arial" w:cs="Arial"/>
          <w:kern w:val="0"/>
          <w:sz w:val="24"/>
          <w:szCs w:val="24"/>
          <w:lang w:eastAsia="es-CO"/>
          <w14:ligatures w14:val="none"/>
        </w:rPr>
      </w:pPr>
      <w:r w:rsidRPr="007C44B9">
        <w:rPr>
          <w:rFonts w:ascii="Arial" w:eastAsia="Times New Roman" w:hAnsi="Arial" w:cs="Arial"/>
          <w:b/>
          <w:bCs/>
          <w:kern w:val="0"/>
          <w:sz w:val="24"/>
          <w:szCs w:val="24"/>
          <w:lang w:eastAsia="es-CO"/>
          <w14:ligatures w14:val="none"/>
        </w:rPr>
        <w:t>ARTÍCULO</w:t>
      </w:r>
      <w:r w:rsidR="00931F3C" w:rsidRPr="007C44B9">
        <w:rPr>
          <w:rFonts w:ascii="Arial" w:eastAsia="Times New Roman" w:hAnsi="Arial" w:cs="Arial"/>
          <w:b/>
          <w:bCs/>
          <w:kern w:val="0"/>
          <w:sz w:val="24"/>
          <w:szCs w:val="24"/>
          <w:lang w:eastAsia="es-CO"/>
          <w14:ligatures w14:val="none"/>
        </w:rPr>
        <w:t xml:space="preserve"> </w:t>
      </w:r>
      <w:r w:rsidRPr="007C44B9">
        <w:rPr>
          <w:rFonts w:ascii="Arial" w:eastAsia="Times New Roman" w:hAnsi="Arial" w:cs="Arial"/>
          <w:b/>
          <w:bCs/>
          <w:kern w:val="0"/>
          <w:sz w:val="24"/>
          <w:szCs w:val="24"/>
          <w:lang w:eastAsia="es-CO"/>
          <w14:ligatures w14:val="none"/>
        </w:rPr>
        <w:t>8º. PROCEDIMIENTO</w:t>
      </w:r>
      <w:r w:rsidR="006B0BA2" w:rsidRPr="007C44B9">
        <w:rPr>
          <w:rFonts w:ascii="Arial" w:eastAsia="Times New Roman" w:hAnsi="Arial" w:cs="Arial"/>
          <w:b/>
          <w:bCs/>
          <w:kern w:val="0"/>
          <w:sz w:val="24"/>
          <w:szCs w:val="24"/>
          <w:lang w:eastAsia="es-CO"/>
          <w14:ligatures w14:val="none"/>
        </w:rPr>
        <w:t xml:space="preserve"> INTERNO PARA LA APROBACIÓN O</w:t>
      </w:r>
      <w:r w:rsidR="00E11AE7" w:rsidRPr="007C44B9">
        <w:rPr>
          <w:rFonts w:ascii="Arial" w:eastAsia="Times New Roman" w:hAnsi="Arial" w:cs="Arial"/>
          <w:b/>
          <w:bCs/>
          <w:kern w:val="0"/>
          <w:sz w:val="24"/>
          <w:szCs w:val="24"/>
          <w:lang w:eastAsia="es-CO"/>
          <w14:ligatures w14:val="none"/>
        </w:rPr>
        <w:t xml:space="preserve"> RECHAZO</w:t>
      </w:r>
      <w:r w:rsidR="006B0BA2" w:rsidRPr="007C44B9">
        <w:rPr>
          <w:rFonts w:ascii="Arial" w:eastAsia="Times New Roman" w:hAnsi="Arial" w:cs="Arial"/>
          <w:b/>
          <w:bCs/>
          <w:kern w:val="0"/>
          <w:sz w:val="24"/>
          <w:szCs w:val="24"/>
          <w:lang w:eastAsia="es-CO"/>
          <w14:ligatures w14:val="none"/>
        </w:rPr>
        <w:t xml:space="preserve"> DEL ACUERDO DE GESTIÓN DEL ESPACIO PÚBLICO. </w:t>
      </w:r>
      <w:r w:rsidRPr="007C44B9">
        <w:rPr>
          <w:rFonts w:ascii="Arial" w:eastAsia="Times New Roman" w:hAnsi="Arial" w:cs="Arial"/>
          <w:kern w:val="0"/>
          <w:sz w:val="24"/>
          <w:szCs w:val="24"/>
          <w:lang w:eastAsia="es-CO"/>
          <w14:ligatures w14:val="none"/>
        </w:rPr>
        <w:t>La</w:t>
      </w:r>
      <w:r w:rsidR="006B0BA2" w:rsidRPr="007C44B9">
        <w:rPr>
          <w:rFonts w:ascii="Arial" w:eastAsia="Times New Roman" w:hAnsi="Arial" w:cs="Arial"/>
          <w:kern w:val="0"/>
          <w:sz w:val="24"/>
          <w:szCs w:val="24"/>
          <w:lang w:eastAsia="es-CO"/>
          <w14:ligatures w14:val="none"/>
        </w:rPr>
        <w:t xml:space="preserve"> Secretaría Jurídica</w:t>
      </w:r>
      <w:r w:rsidRPr="007C44B9">
        <w:rPr>
          <w:rFonts w:ascii="Arial" w:eastAsia="Times New Roman" w:hAnsi="Arial" w:cs="Arial"/>
          <w:kern w:val="0"/>
          <w:sz w:val="24"/>
          <w:szCs w:val="24"/>
          <w:lang w:eastAsia="es-CO"/>
          <w14:ligatures w14:val="none"/>
        </w:rPr>
        <w:t>, atendiendo a lo dispuesto</w:t>
      </w:r>
      <w:r w:rsidR="006B0BA2" w:rsidRPr="007C44B9">
        <w:rPr>
          <w:rFonts w:ascii="Arial" w:eastAsia="Times New Roman" w:hAnsi="Arial" w:cs="Arial"/>
          <w:kern w:val="0"/>
          <w:sz w:val="24"/>
          <w:szCs w:val="24"/>
          <w:lang w:eastAsia="es-CO"/>
          <w14:ligatures w14:val="none"/>
        </w:rPr>
        <w:t xml:space="preserve"> en el artículo 40 de la Ley </w:t>
      </w:r>
      <w:r w:rsidR="00931F3C" w:rsidRPr="007C44B9">
        <w:rPr>
          <w:rFonts w:ascii="Arial" w:eastAsia="Times New Roman" w:hAnsi="Arial" w:cs="Arial"/>
          <w:kern w:val="0"/>
          <w:sz w:val="24"/>
          <w:szCs w:val="24"/>
          <w:lang w:eastAsia="es-CO"/>
          <w14:ligatures w14:val="none"/>
        </w:rPr>
        <w:t xml:space="preserve">2079 de 2021, </w:t>
      </w:r>
      <w:r w:rsidR="00284E7B" w:rsidRPr="007C44B9">
        <w:rPr>
          <w:rFonts w:ascii="Arial" w:eastAsia="Times New Roman" w:hAnsi="Arial" w:cs="Arial"/>
          <w:kern w:val="0"/>
          <w:sz w:val="24"/>
          <w:szCs w:val="24"/>
          <w:lang w:eastAsia="es-CO"/>
          <w14:ligatures w14:val="none"/>
        </w:rPr>
        <w:t>y una</w:t>
      </w:r>
      <w:r w:rsidR="008D75F0" w:rsidRPr="007C44B9">
        <w:rPr>
          <w:rFonts w:ascii="Arial" w:eastAsia="Times New Roman" w:hAnsi="Arial" w:cs="Arial"/>
          <w:kern w:val="0"/>
          <w:sz w:val="24"/>
          <w:szCs w:val="24"/>
          <w:lang w:eastAsia="es-CO"/>
          <w14:ligatures w14:val="none"/>
        </w:rPr>
        <w:t xml:space="preserve"> vez</w:t>
      </w:r>
      <w:r w:rsidR="00284E7B" w:rsidRPr="007C44B9">
        <w:rPr>
          <w:rFonts w:ascii="Arial" w:eastAsia="Times New Roman" w:hAnsi="Arial" w:cs="Arial"/>
          <w:kern w:val="0"/>
          <w:sz w:val="24"/>
          <w:szCs w:val="24"/>
          <w:lang w:eastAsia="es-CO"/>
          <w14:ligatures w14:val="none"/>
        </w:rPr>
        <w:t xml:space="preserve"> </w:t>
      </w:r>
      <w:r w:rsidR="00931F3C" w:rsidRPr="007C44B9">
        <w:rPr>
          <w:rFonts w:ascii="Arial" w:eastAsia="Times New Roman" w:hAnsi="Arial" w:cs="Arial"/>
          <w:kern w:val="0"/>
          <w:sz w:val="24"/>
          <w:szCs w:val="24"/>
          <w:lang w:eastAsia="es-CO"/>
          <w14:ligatures w14:val="none"/>
        </w:rPr>
        <w:t>verificado el aporte de todos los documentos referenciados en el artículo anterior</w:t>
      </w:r>
      <w:r w:rsidR="00284E7B" w:rsidRPr="007C44B9">
        <w:rPr>
          <w:rFonts w:ascii="Arial" w:eastAsia="Times New Roman" w:hAnsi="Arial" w:cs="Arial"/>
          <w:kern w:val="0"/>
          <w:sz w:val="24"/>
          <w:szCs w:val="24"/>
          <w:lang w:eastAsia="es-CO"/>
          <w14:ligatures w14:val="none"/>
        </w:rPr>
        <w:t xml:space="preserve"> con su correspondiente viabilidad técnica y material</w:t>
      </w:r>
      <w:r w:rsidR="00931F3C" w:rsidRPr="007C44B9">
        <w:rPr>
          <w:rFonts w:ascii="Arial" w:eastAsia="Times New Roman" w:hAnsi="Arial" w:cs="Arial"/>
          <w:kern w:val="0"/>
          <w:sz w:val="24"/>
          <w:szCs w:val="24"/>
          <w:lang w:eastAsia="es-CO"/>
          <w14:ligatures w14:val="none"/>
        </w:rPr>
        <w:t>, procederá a</w:t>
      </w:r>
      <w:r w:rsidR="00570119" w:rsidRPr="007C44B9">
        <w:rPr>
          <w:rFonts w:ascii="Arial" w:eastAsia="Times New Roman" w:hAnsi="Arial" w:cs="Arial"/>
          <w:kern w:val="0"/>
          <w:sz w:val="24"/>
          <w:szCs w:val="24"/>
          <w:lang w:eastAsia="es-CO"/>
          <w14:ligatures w14:val="none"/>
        </w:rPr>
        <w:t xml:space="preserve"> aprobar o rechazar</w:t>
      </w:r>
      <w:r w:rsidR="00351852" w:rsidRPr="007C44B9">
        <w:rPr>
          <w:rFonts w:ascii="Arial" w:eastAsia="Times New Roman" w:hAnsi="Arial" w:cs="Arial"/>
          <w:kern w:val="0"/>
          <w:sz w:val="24"/>
          <w:szCs w:val="24"/>
          <w:lang w:eastAsia="es-CO"/>
          <w14:ligatures w14:val="none"/>
        </w:rPr>
        <w:t xml:space="preserve">. </w:t>
      </w:r>
    </w:p>
    <w:p w14:paraId="156BD2BE" w14:textId="720776AF" w:rsidR="00931F3C" w:rsidRPr="007C44B9" w:rsidRDefault="00931F3C" w:rsidP="00857EDF">
      <w:pPr>
        <w:shd w:val="clear" w:color="auto" w:fill="FFFFFF"/>
        <w:spacing w:after="0" w:line="240" w:lineRule="auto"/>
        <w:jc w:val="both"/>
        <w:rPr>
          <w:rFonts w:ascii="Arial" w:eastAsia="Times New Roman" w:hAnsi="Arial" w:cs="Arial"/>
          <w:kern w:val="0"/>
          <w:sz w:val="24"/>
          <w:szCs w:val="24"/>
          <w:lang w:eastAsia="es-CO"/>
          <w14:ligatures w14:val="none"/>
        </w:rPr>
      </w:pPr>
      <w:r w:rsidRPr="007C44B9">
        <w:rPr>
          <w:rFonts w:ascii="Arial" w:eastAsia="Times New Roman" w:hAnsi="Arial" w:cs="Arial"/>
          <w:kern w:val="0"/>
          <w:sz w:val="24"/>
          <w:szCs w:val="24"/>
          <w:lang w:eastAsia="es-CO"/>
          <w14:ligatures w14:val="none"/>
        </w:rPr>
        <w:t xml:space="preserve">. </w:t>
      </w:r>
    </w:p>
    <w:p w14:paraId="3D5F64B0" w14:textId="77777777" w:rsidR="000F1241" w:rsidRPr="007C44B9" w:rsidRDefault="000F1241" w:rsidP="00857EDF">
      <w:pPr>
        <w:shd w:val="clear" w:color="auto" w:fill="FFFFFF"/>
        <w:spacing w:after="0" w:line="240" w:lineRule="auto"/>
        <w:jc w:val="both"/>
        <w:rPr>
          <w:rFonts w:ascii="Arial" w:eastAsia="Times New Roman" w:hAnsi="Arial" w:cs="Arial"/>
          <w:kern w:val="0"/>
          <w:sz w:val="24"/>
          <w:szCs w:val="24"/>
          <w:lang w:eastAsia="es-CO"/>
          <w14:ligatures w14:val="none"/>
        </w:rPr>
      </w:pPr>
    </w:p>
    <w:p w14:paraId="49CCB96E" w14:textId="71425A94" w:rsidR="007E2562" w:rsidRDefault="000F1241" w:rsidP="007E2562">
      <w:pPr>
        <w:shd w:val="clear" w:color="auto" w:fill="FFFFFF"/>
        <w:spacing w:after="0" w:line="240" w:lineRule="auto"/>
        <w:jc w:val="both"/>
        <w:rPr>
          <w:rFonts w:ascii="Arial" w:eastAsia="Times New Roman" w:hAnsi="Arial" w:cs="Arial"/>
          <w:color w:val="000000"/>
          <w:kern w:val="0"/>
          <w:sz w:val="24"/>
          <w:szCs w:val="24"/>
          <w:lang w:eastAsia="es-CO"/>
          <w14:ligatures w14:val="none"/>
        </w:rPr>
      </w:pPr>
      <w:r w:rsidRPr="007C44B9">
        <w:rPr>
          <w:rFonts w:ascii="Arial" w:eastAsia="Times New Roman" w:hAnsi="Arial" w:cs="Arial"/>
          <w:color w:val="000000"/>
          <w:kern w:val="0"/>
          <w:sz w:val="24"/>
          <w:szCs w:val="24"/>
          <w:lang w:eastAsia="es-CO"/>
          <w14:ligatures w14:val="none"/>
        </w:rPr>
        <w:t xml:space="preserve">Si la solicitud cumple con el total de requisitos, la </w:t>
      </w:r>
      <w:r w:rsidR="00DF769E" w:rsidRPr="007C44B9">
        <w:rPr>
          <w:rFonts w:ascii="Arial" w:eastAsia="Times New Roman" w:hAnsi="Arial" w:cs="Arial"/>
          <w:color w:val="000000"/>
          <w:kern w:val="0"/>
          <w:sz w:val="24"/>
          <w:szCs w:val="24"/>
          <w:lang w:eastAsia="es-CO"/>
          <w14:ligatures w14:val="none"/>
        </w:rPr>
        <w:t>Secretaría Jurídica</w:t>
      </w:r>
      <w:r w:rsidRPr="007C44B9">
        <w:rPr>
          <w:rFonts w:ascii="Arial" w:eastAsia="Times New Roman" w:hAnsi="Arial" w:cs="Arial"/>
          <w:color w:val="000000"/>
          <w:kern w:val="0"/>
          <w:sz w:val="24"/>
          <w:szCs w:val="24"/>
          <w:lang w:eastAsia="es-CO"/>
          <w14:ligatures w14:val="none"/>
        </w:rPr>
        <w:t xml:space="preserve"> del Municipio de </w:t>
      </w:r>
      <w:r w:rsidR="009F5240" w:rsidRPr="007C44B9">
        <w:rPr>
          <w:rFonts w:ascii="Arial" w:eastAsia="Times New Roman" w:hAnsi="Arial" w:cs="Arial"/>
          <w:color w:val="000000"/>
          <w:kern w:val="0"/>
          <w:sz w:val="24"/>
          <w:szCs w:val="24"/>
          <w:lang w:eastAsia="es-CO"/>
          <w14:ligatures w14:val="none"/>
        </w:rPr>
        <w:t>Itagüí</w:t>
      </w:r>
      <w:r w:rsidRPr="007C44B9">
        <w:rPr>
          <w:rFonts w:ascii="Arial" w:eastAsia="Times New Roman" w:hAnsi="Arial" w:cs="Arial"/>
          <w:color w:val="000000"/>
          <w:kern w:val="0"/>
          <w:sz w:val="24"/>
          <w:szCs w:val="24"/>
          <w:lang w:eastAsia="es-CO"/>
          <w14:ligatures w14:val="none"/>
        </w:rPr>
        <w:t xml:space="preserve"> aprobará la solicitud </w:t>
      </w:r>
      <w:r w:rsidR="00C2142D" w:rsidRPr="007C44B9">
        <w:rPr>
          <w:rFonts w:ascii="Arial" w:eastAsia="Times New Roman" w:hAnsi="Arial" w:cs="Arial"/>
          <w:color w:val="000000"/>
          <w:kern w:val="0"/>
          <w:sz w:val="24"/>
          <w:szCs w:val="24"/>
          <w:lang w:eastAsia="es-CO"/>
          <w14:ligatures w14:val="none"/>
        </w:rPr>
        <w:t>de acuerdo de gestión</w:t>
      </w:r>
      <w:r w:rsidR="00FA2A9D" w:rsidRPr="007C44B9">
        <w:rPr>
          <w:rFonts w:ascii="Arial" w:eastAsia="Times New Roman" w:hAnsi="Arial" w:cs="Arial"/>
          <w:color w:val="000000"/>
          <w:kern w:val="0"/>
          <w:sz w:val="24"/>
          <w:szCs w:val="24"/>
          <w:lang w:eastAsia="es-CO"/>
          <w14:ligatures w14:val="none"/>
        </w:rPr>
        <w:t xml:space="preserve"> de espacio público</w:t>
      </w:r>
      <w:r w:rsidR="00351852" w:rsidRPr="007C44B9">
        <w:rPr>
          <w:rFonts w:ascii="Arial" w:eastAsia="Times New Roman" w:hAnsi="Arial" w:cs="Arial"/>
          <w:color w:val="000000"/>
          <w:kern w:val="0"/>
          <w:sz w:val="24"/>
          <w:szCs w:val="24"/>
          <w:lang w:eastAsia="es-CO"/>
          <w14:ligatures w14:val="none"/>
        </w:rPr>
        <w:t xml:space="preserve"> </w:t>
      </w:r>
      <w:r w:rsidR="007E2562" w:rsidRPr="007C44B9">
        <w:rPr>
          <w:rFonts w:ascii="Arial" w:eastAsia="Times New Roman" w:hAnsi="Arial" w:cs="Arial"/>
          <w:color w:val="000000"/>
          <w:kern w:val="0"/>
          <w:sz w:val="24"/>
          <w:szCs w:val="24"/>
          <w:lang w:eastAsia="es-CO"/>
          <w14:ligatures w14:val="none"/>
        </w:rPr>
        <w:t>profiriendo el correspondiente acto administrativo debidamente motivado en el</w:t>
      </w:r>
      <w:r w:rsidR="007E2562">
        <w:rPr>
          <w:rFonts w:ascii="Arial" w:eastAsia="Times New Roman" w:hAnsi="Arial" w:cs="Arial"/>
          <w:color w:val="000000"/>
          <w:kern w:val="0"/>
          <w:sz w:val="24"/>
          <w:szCs w:val="24"/>
          <w:lang w:eastAsia="es-CO"/>
          <w14:ligatures w14:val="none"/>
        </w:rPr>
        <w:t xml:space="preserve"> cual se identifique plenamente el espacio público objeto de acuerdo, el propósito y el beneficiario del mismo. </w:t>
      </w:r>
    </w:p>
    <w:p w14:paraId="03A9FDBE" w14:textId="77777777" w:rsidR="002D7150" w:rsidRDefault="002D7150" w:rsidP="007E2562">
      <w:pPr>
        <w:shd w:val="clear" w:color="auto" w:fill="FFFFFF"/>
        <w:spacing w:after="0" w:line="240" w:lineRule="auto"/>
        <w:jc w:val="both"/>
        <w:rPr>
          <w:rFonts w:ascii="Arial" w:eastAsia="Times New Roman" w:hAnsi="Arial" w:cs="Arial"/>
          <w:color w:val="000000"/>
          <w:kern w:val="0"/>
          <w:sz w:val="24"/>
          <w:szCs w:val="24"/>
          <w:lang w:eastAsia="es-CO"/>
          <w14:ligatures w14:val="none"/>
        </w:rPr>
      </w:pPr>
    </w:p>
    <w:p w14:paraId="38C6A235" w14:textId="47D4BD30" w:rsidR="002D7150" w:rsidRDefault="002D7150" w:rsidP="007E2562">
      <w:pPr>
        <w:shd w:val="clear" w:color="auto" w:fill="FFFFFF"/>
        <w:spacing w:after="0" w:line="240" w:lineRule="auto"/>
        <w:jc w:val="both"/>
        <w:rPr>
          <w:rFonts w:ascii="Arial" w:eastAsia="Times New Roman" w:hAnsi="Arial" w:cs="Arial"/>
          <w:color w:val="000000"/>
          <w:kern w:val="0"/>
          <w:sz w:val="24"/>
          <w:szCs w:val="24"/>
          <w:lang w:eastAsia="es-CO"/>
          <w14:ligatures w14:val="none"/>
        </w:rPr>
      </w:pPr>
      <w:r w:rsidRPr="007C44B9">
        <w:rPr>
          <w:rFonts w:ascii="Arial" w:eastAsia="Times New Roman" w:hAnsi="Arial" w:cs="Arial"/>
          <w:color w:val="000000"/>
          <w:kern w:val="0"/>
          <w:sz w:val="24"/>
          <w:szCs w:val="24"/>
          <w:lang w:eastAsia="es-CO"/>
          <w14:ligatures w14:val="none"/>
        </w:rPr>
        <w:t xml:space="preserve">La expedición del acto administrativo que perfecciona </w:t>
      </w:r>
      <w:proofErr w:type="gramStart"/>
      <w:r w:rsidRPr="007C44B9">
        <w:rPr>
          <w:rFonts w:ascii="Arial" w:eastAsia="Times New Roman" w:hAnsi="Arial" w:cs="Arial"/>
          <w:color w:val="000000"/>
          <w:kern w:val="0"/>
          <w:sz w:val="24"/>
          <w:szCs w:val="24"/>
          <w:lang w:eastAsia="es-CO"/>
          <w14:ligatures w14:val="none"/>
        </w:rPr>
        <w:t>los acuerdo</w:t>
      </w:r>
      <w:proofErr w:type="gramEnd"/>
      <w:r w:rsidRPr="007C44B9">
        <w:rPr>
          <w:rFonts w:ascii="Arial" w:eastAsia="Times New Roman" w:hAnsi="Arial" w:cs="Arial"/>
          <w:color w:val="000000"/>
          <w:kern w:val="0"/>
          <w:sz w:val="24"/>
          <w:szCs w:val="24"/>
          <w:lang w:eastAsia="es-CO"/>
          <w14:ligatures w14:val="none"/>
        </w:rPr>
        <w:t xml:space="preserve"> de gestión del espacio público, no restringe la facultad de la entidad territorial de realizar labores de inspección, vigilancia y control, referente a los bienes inmuebles objetos de dicho acuerdo.</w:t>
      </w:r>
      <w:r>
        <w:rPr>
          <w:rFonts w:ascii="Arial" w:eastAsia="Times New Roman" w:hAnsi="Arial" w:cs="Arial"/>
          <w:color w:val="000000"/>
          <w:kern w:val="0"/>
          <w:sz w:val="24"/>
          <w:szCs w:val="24"/>
          <w:lang w:eastAsia="es-CO"/>
          <w14:ligatures w14:val="none"/>
        </w:rPr>
        <w:t xml:space="preserve"> </w:t>
      </w:r>
    </w:p>
    <w:p w14:paraId="6AFF8C56" w14:textId="4DF29F1B" w:rsidR="000F1241" w:rsidRDefault="000F1241" w:rsidP="00351852">
      <w:pPr>
        <w:shd w:val="clear" w:color="auto" w:fill="FFFFFF"/>
        <w:spacing w:after="0" w:line="240" w:lineRule="auto"/>
        <w:jc w:val="both"/>
        <w:rPr>
          <w:rFonts w:ascii="Arial" w:eastAsia="Times New Roman" w:hAnsi="Arial" w:cs="Arial"/>
          <w:color w:val="000000"/>
          <w:kern w:val="0"/>
          <w:sz w:val="24"/>
          <w:szCs w:val="24"/>
          <w:lang w:eastAsia="es-CO"/>
          <w14:ligatures w14:val="none"/>
        </w:rPr>
      </w:pPr>
    </w:p>
    <w:p w14:paraId="46088243" w14:textId="193A1FE2" w:rsidR="004B56C0" w:rsidRPr="007E43AF" w:rsidDel="00B13AE9" w:rsidRDefault="00326451" w:rsidP="00857EDF">
      <w:pPr>
        <w:shd w:val="clear" w:color="auto" w:fill="FFFFFF"/>
        <w:spacing w:after="0" w:line="240" w:lineRule="auto"/>
        <w:jc w:val="both"/>
        <w:rPr>
          <w:del w:id="3" w:author="sjelegal6@gmail.com" w:date="2023-08-22T09:10:00Z"/>
          <w:rFonts w:ascii="Arial" w:eastAsia="Times New Roman" w:hAnsi="Arial" w:cs="Arial"/>
          <w:color w:val="000000"/>
          <w:kern w:val="0"/>
          <w:sz w:val="24"/>
          <w:szCs w:val="24"/>
          <w:lang w:eastAsia="es-CO"/>
          <w14:ligatures w14:val="none"/>
        </w:rPr>
      </w:pPr>
      <w:r w:rsidRPr="00DF769E">
        <w:rPr>
          <w:rFonts w:ascii="Arial" w:eastAsia="Times New Roman" w:hAnsi="Arial" w:cs="Arial"/>
          <w:color w:val="000000"/>
          <w:kern w:val="0"/>
          <w:sz w:val="24"/>
          <w:szCs w:val="24"/>
          <w:lang w:eastAsia="es-CO"/>
          <w14:ligatures w14:val="none"/>
        </w:rPr>
        <w:t>Si</w:t>
      </w:r>
      <w:r w:rsidR="00A46821">
        <w:rPr>
          <w:rFonts w:ascii="Arial" w:eastAsia="Times New Roman" w:hAnsi="Arial" w:cs="Arial"/>
          <w:color w:val="000000"/>
          <w:kern w:val="0"/>
          <w:sz w:val="24"/>
          <w:szCs w:val="24"/>
          <w:lang w:eastAsia="es-CO"/>
          <w14:ligatures w14:val="none"/>
        </w:rPr>
        <w:t xml:space="preserve"> la solicitud</w:t>
      </w:r>
      <w:r w:rsidRPr="00DF769E">
        <w:rPr>
          <w:rFonts w:ascii="Arial" w:eastAsia="Times New Roman" w:hAnsi="Arial" w:cs="Arial"/>
          <w:color w:val="000000"/>
          <w:kern w:val="0"/>
          <w:sz w:val="24"/>
          <w:szCs w:val="24"/>
          <w:lang w:eastAsia="es-CO"/>
          <w14:ligatures w14:val="none"/>
        </w:rPr>
        <w:t xml:space="preserve"> no cumple con los requisitos establecidos en el presente Capítulo, se rechazará la solicitud de </w:t>
      </w:r>
      <w:r w:rsidR="00D66B69">
        <w:rPr>
          <w:rFonts w:ascii="Arial" w:eastAsia="Times New Roman" w:hAnsi="Arial" w:cs="Arial"/>
          <w:color w:val="000000"/>
          <w:kern w:val="0"/>
          <w:sz w:val="24"/>
          <w:szCs w:val="24"/>
          <w:lang w:eastAsia="es-CO"/>
          <w14:ligatures w14:val="none"/>
        </w:rPr>
        <w:t xml:space="preserve">acuerdo de gestión </w:t>
      </w:r>
      <w:r w:rsidR="007A30F8">
        <w:rPr>
          <w:rFonts w:ascii="Arial" w:eastAsia="Times New Roman" w:hAnsi="Arial" w:cs="Arial"/>
          <w:color w:val="000000"/>
          <w:kern w:val="0"/>
          <w:sz w:val="24"/>
          <w:szCs w:val="24"/>
          <w:lang w:eastAsia="es-CO"/>
          <w14:ligatures w14:val="none"/>
        </w:rPr>
        <w:t>de espacio público</w:t>
      </w:r>
      <w:r w:rsidRPr="00DF769E">
        <w:rPr>
          <w:rFonts w:ascii="Arial" w:eastAsia="Times New Roman" w:hAnsi="Arial" w:cs="Arial"/>
          <w:color w:val="000000"/>
          <w:kern w:val="0"/>
          <w:sz w:val="24"/>
          <w:szCs w:val="24"/>
          <w:lang w:eastAsia="es-CO"/>
          <w14:ligatures w14:val="none"/>
        </w:rPr>
        <w:t xml:space="preserve"> por parte </w:t>
      </w:r>
      <w:r w:rsidRPr="007C44B9">
        <w:rPr>
          <w:rFonts w:ascii="Arial" w:eastAsia="Times New Roman" w:hAnsi="Arial" w:cs="Arial"/>
          <w:color w:val="000000"/>
          <w:kern w:val="0"/>
          <w:sz w:val="24"/>
          <w:szCs w:val="24"/>
          <w:lang w:eastAsia="es-CO"/>
          <w14:ligatures w14:val="none"/>
        </w:rPr>
        <w:t xml:space="preserve">de la </w:t>
      </w:r>
      <w:r w:rsidR="00D66B69" w:rsidRPr="007C44B9">
        <w:rPr>
          <w:rFonts w:ascii="Arial" w:eastAsia="Times New Roman" w:hAnsi="Arial" w:cs="Arial"/>
          <w:color w:val="000000"/>
          <w:kern w:val="0"/>
          <w:sz w:val="24"/>
          <w:szCs w:val="24"/>
          <w:lang w:eastAsia="es-CO"/>
          <w14:ligatures w14:val="none"/>
        </w:rPr>
        <w:t>S</w:t>
      </w:r>
      <w:r w:rsidR="007C44B9" w:rsidRPr="007C44B9">
        <w:rPr>
          <w:rFonts w:ascii="Arial" w:eastAsia="Times New Roman" w:hAnsi="Arial" w:cs="Arial"/>
          <w:color w:val="000000"/>
          <w:kern w:val="0"/>
          <w:sz w:val="24"/>
          <w:szCs w:val="24"/>
          <w:lang w:eastAsia="es-CO"/>
          <w14:ligatures w14:val="none"/>
        </w:rPr>
        <w:t>ecretaría</w:t>
      </w:r>
      <w:r w:rsidRPr="007C44B9">
        <w:rPr>
          <w:rFonts w:ascii="Arial" w:eastAsia="Times New Roman" w:hAnsi="Arial" w:cs="Arial"/>
          <w:color w:val="000000"/>
          <w:kern w:val="0"/>
          <w:sz w:val="24"/>
          <w:szCs w:val="24"/>
          <w:lang w:eastAsia="es-CO"/>
          <w14:ligatures w14:val="none"/>
        </w:rPr>
        <w:t xml:space="preserve">, </w:t>
      </w:r>
      <w:r w:rsidR="004D56FC" w:rsidRPr="007C44B9">
        <w:rPr>
          <w:rFonts w:ascii="Arial" w:eastAsia="Times New Roman" w:hAnsi="Arial" w:cs="Arial"/>
          <w:color w:val="000000"/>
          <w:kern w:val="0"/>
          <w:sz w:val="24"/>
          <w:szCs w:val="24"/>
          <w:lang w:eastAsia="es-CO"/>
          <w14:ligatures w14:val="none"/>
        </w:rPr>
        <w:t>la misma se le devolverá mediante escrito motivado explicando las razones del porqué se rechaza la solicitud. Petición que se resolverá, de acuerdo</w:t>
      </w:r>
      <w:r w:rsidR="004D56FC">
        <w:rPr>
          <w:rFonts w:ascii="Arial" w:eastAsia="Times New Roman" w:hAnsi="Arial" w:cs="Arial"/>
          <w:color w:val="000000"/>
          <w:kern w:val="0"/>
          <w:sz w:val="24"/>
          <w:szCs w:val="24"/>
          <w:lang w:eastAsia="es-CO"/>
          <w14:ligatures w14:val="none"/>
        </w:rPr>
        <w:t xml:space="preserve"> a los términos establecidos en el artículo 1º de la Ley 1755 de 2015. </w:t>
      </w:r>
    </w:p>
    <w:p w14:paraId="1B7E9025" w14:textId="77777777" w:rsidR="00284E7B" w:rsidRDefault="00284E7B" w:rsidP="00857EDF">
      <w:pPr>
        <w:shd w:val="clear" w:color="auto" w:fill="FFFFFF"/>
        <w:spacing w:after="0" w:line="240" w:lineRule="auto"/>
        <w:jc w:val="both"/>
        <w:rPr>
          <w:rFonts w:ascii="Arial" w:eastAsia="Times New Roman" w:hAnsi="Arial" w:cs="Arial"/>
          <w:color w:val="000000"/>
          <w:kern w:val="0"/>
          <w:sz w:val="24"/>
          <w:szCs w:val="24"/>
          <w:lang w:eastAsia="es-CO"/>
          <w14:ligatures w14:val="none"/>
        </w:rPr>
      </w:pPr>
    </w:p>
    <w:p w14:paraId="43D71014" w14:textId="7022F20A" w:rsidR="00857EDF" w:rsidRDefault="00857EDF" w:rsidP="00857EDF">
      <w:pPr>
        <w:shd w:val="clear" w:color="auto" w:fill="FFFFFF"/>
        <w:spacing w:after="0" w:line="240" w:lineRule="auto"/>
        <w:jc w:val="both"/>
        <w:rPr>
          <w:rFonts w:ascii="Arial" w:eastAsia="Times New Roman" w:hAnsi="Arial" w:cs="Arial"/>
          <w:color w:val="000000"/>
          <w:kern w:val="0"/>
          <w:sz w:val="24"/>
          <w:szCs w:val="24"/>
          <w:lang w:eastAsia="es-CO"/>
          <w14:ligatures w14:val="none"/>
        </w:rPr>
      </w:pPr>
      <w:r w:rsidRPr="00284E7B">
        <w:rPr>
          <w:rFonts w:ascii="Arial" w:eastAsia="Times New Roman" w:hAnsi="Arial" w:cs="Arial"/>
          <w:b/>
          <w:bCs/>
          <w:color w:val="000000"/>
          <w:kern w:val="0"/>
          <w:sz w:val="24"/>
          <w:szCs w:val="24"/>
          <w:lang w:eastAsia="es-CO"/>
          <w14:ligatures w14:val="none"/>
        </w:rPr>
        <w:t xml:space="preserve">ARTÍCULO 9°. CAUSALES DE REVOCATORIA DEL </w:t>
      </w:r>
      <w:r w:rsidR="00284E7B" w:rsidRPr="00284E7B">
        <w:rPr>
          <w:rFonts w:ascii="Arial" w:eastAsia="Times New Roman" w:hAnsi="Arial" w:cs="Arial"/>
          <w:b/>
          <w:bCs/>
          <w:color w:val="000000"/>
          <w:kern w:val="0"/>
          <w:sz w:val="24"/>
          <w:szCs w:val="24"/>
          <w:lang w:eastAsia="es-CO"/>
          <w14:ligatures w14:val="none"/>
        </w:rPr>
        <w:t xml:space="preserve">ACUERDO DE GESTIÓN </w:t>
      </w:r>
      <w:r w:rsidRPr="00284E7B">
        <w:rPr>
          <w:rFonts w:ascii="Arial" w:eastAsia="Times New Roman" w:hAnsi="Arial" w:cs="Arial"/>
          <w:b/>
          <w:bCs/>
          <w:color w:val="000000"/>
          <w:kern w:val="0"/>
          <w:sz w:val="24"/>
          <w:szCs w:val="24"/>
          <w:lang w:eastAsia="es-CO"/>
          <w14:ligatures w14:val="none"/>
        </w:rPr>
        <w:t>DEL ESPACIO PÚBLICO.</w:t>
      </w:r>
      <w:r w:rsidRPr="00AA5927">
        <w:rPr>
          <w:rFonts w:ascii="Arial" w:eastAsia="Times New Roman" w:hAnsi="Arial" w:cs="Arial"/>
          <w:color w:val="000000"/>
          <w:kern w:val="0"/>
          <w:sz w:val="24"/>
          <w:szCs w:val="24"/>
          <w:lang w:eastAsia="es-CO"/>
          <w14:ligatures w14:val="none"/>
        </w:rPr>
        <w:t xml:space="preserve"> </w:t>
      </w:r>
      <w:r w:rsidR="006B563C">
        <w:rPr>
          <w:rFonts w:ascii="Arial" w:eastAsia="Times New Roman" w:hAnsi="Arial" w:cs="Arial"/>
          <w:color w:val="000000"/>
          <w:kern w:val="0"/>
          <w:sz w:val="24"/>
          <w:szCs w:val="24"/>
          <w:lang w:eastAsia="es-CO"/>
          <w14:ligatures w14:val="none"/>
        </w:rPr>
        <w:t xml:space="preserve"> </w:t>
      </w:r>
      <w:r w:rsidR="00CE4D10">
        <w:rPr>
          <w:rFonts w:ascii="Arial" w:eastAsia="Times New Roman" w:hAnsi="Arial" w:cs="Arial"/>
          <w:color w:val="000000"/>
          <w:kern w:val="0"/>
          <w:sz w:val="24"/>
          <w:szCs w:val="24"/>
          <w:lang w:eastAsia="es-CO"/>
          <w14:ligatures w14:val="none"/>
        </w:rPr>
        <w:t>Además de las generales de ley</w:t>
      </w:r>
      <w:r w:rsidRPr="00AA5927">
        <w:rPr>
          <w:rFonts w:ascii="Arial" w:eastAsia="Times New Roman" w:hAnsi="Arial" w:cs="Arial"/>
          <w:color w:val="000000"/>
          <w:kern w:val="0"/>
          <w:sz w:val="24"/>
          <w:szCs w:val="24"/>
          <w:lang w:eastAsia="es-CO"/>
          <w14:ligatures w14:val="none"/>
        </w:rPr>
        <w:t>, se establecen como causales de revocación del</w:t>
      </w:r>
      <w:r w:rsidR="006B563C">
        <w:rPr>
          <w:rFonts w:ascii="Arial" w:eastAsia="Times New Roman" w:hAnsi="Arial" w:cs="Arial"/>
          <w:color w:val="000000"/>
          <w:kern w:val="0"/>
          <w:sz w:val="24"/>
          <w:szCs w:val="24"/>
          <w:lang w:eastAsia="es-CO"/>
          <w14:ligatures w14:val="none"/>
        </w:rPr>
        <w:t xml:space="preserve"> acuerdo de gestión </w:t>
      </w:r>
      <w:r w:rsidRPr="00AA5927">
        <w:rPr>
          <w:rFonts w:ascii="Arial" w:eastAsia="Times New Roman" w:hAnsi="Arial" w:cs="Arial"/>
          <w:color w:val="000000"/>
          <w:kern w:val="0"/>
          <w:sz w:val="24"/>
          <w:szCs w:val="24"/>
          <w:lang w:eastAsia="es-CO"/>
          <w14:ligatures w14:val="none"/>
        </w:rPr>
        <w:t>del espacio público las siguientes:</w:t>
      </w:r>
    </w:p>
    <w:p w14:paraId="55785FAD" w14:textId="77777777" w:rsidR="006B563C" w:rsidRPr="00AA5927" w:rsidRDefault="006B563C" w:rsidP="00857EDF">
      <w:pPr>
        <w:shd w:val="clear" w:color="auto" w:fill="FFFFFF"/>
        <w:spacing w:after="0" w:line="240" w:lineRule="auto"/>
        <w:jc w:val="both"/>
        <w:rPr>
          <w:rFonts w:ascii="Arial" w:eastAsia="Times New Roman" w:hAnsi="Arial" w:cs="Arial"/>
          <w:color w:val="000000"/>
          <w:kern w:val="0"/>
          <w:sz w:val="24"/>
          <w:szCs w:val="24"/>
          <w:lang w:eastAsia="es-CO"/>
          <w14:ligatures w14:val="none"/>
        </w:rPr>
      </w:pPr>
    </w:p>
    <w:p w14:paraId="2C90BACA" w14:textId="154833A4" w:rsidR="00857EDF" w:rsidRPr="00AA5927" w:rsidRDefault="00857EDF" w:rsidP="00857EDF">
      <w:pPr>
        <w:numPr>
          <w:ilvl w:val="0"/>
          <w:numId w:val="15"/>
        </w:numPr>
        <w:shd w:val="clear" w:color="auto" w:fill="FFFFFF"/>
        <w:spacing w:after="0" w:line="240" w:lineRule="auto"/>
        <w:jc w:val="both"/>
        <w:rPr>
          <w:rFonts w:ascii="Arial" w:eastAsia="Times New Roman" w:hAnsi="Arial" w:cs="Arial"/>
          <w:color w:val="000000"/>
          <w:kern w:val="0"/>
          <w:sz w:val="24"/>
          <w:szCs w:val="24"/>
          <w:lang w:eastAsia="es-CO"/>
          <w14:ligatures w14:val="none"/>
        </w:rPr>
      </w:pPr>
      <w:r w:rsidRPr="00AA5927">
        <w:rPr>
          <w:rFonts w:ascii="Tahoma" w:eastAsia="Times New Roman" w:hAnsi="Tahoma" w:cs="Tahoma"/>
          <w:color w:val="000000"/>
          <w:kern w:val="0"/>
          <w:sz w:val="24"/>
          <w:szCs w:val="24"/>
          <w:lang w:eastAsia="es-CO"/>
          <w14:ligatures w14:val="none"/>
        </w:rPr>
        <w:t>﻿﻿﻿</w:t>
      </w:r>
      <w:r w:rsidR="006B563C">
        <w:rPr>
          <w:rFonts w:ascii="Arial" w:eastAsia="Times New Roman" w:hAnsi="Arial" w:cs="Arial"/>
          <w:color w:val="000000"/>
          <w:kern w:val="0"/>
          <w:sz w:val="24"/>
          <w:szCs w:val="24"/>
          <w:lang w:eastAsia="es-CO"/>
          <w14:ligatures w14:val="none"/>
        </w:rPr>
        <w:t xml:space="preserve">Darle al inmueble o inmuebles afectados al espacio público, una destinación diferente a la consignada en la propuesta, títulos registrados y características particulares de dichos bienes. </w:t>
      </w:r>
    </w:p>
    <w:p w14:paraId="475AA3F6" w14:textId="308A4F5A" w:rsidR="00857EDF" w:rsidRPr="00AA5927" w:rsidRDefault="00857EDF" w:rsidP="00857EDF">
      <w:pPr>
        <w:numPr>
          <w:ilvl w:val="0"/>
          <w:numId w:val="15"/>
        </w:numPr>
        <w:shd w:val="clear" w:color="auto" w:fill="FFFFFF"/>
        <w:spacing w:after="0" w:line="240" w:lineRule="auto"/>
        <w:jc w:val="both"/>
        <w:rPr>
          <w:rFonts w:ascii="Arial" w:eastAsia="Times New Roman" w:hAnsi="Arial" w:cs="Arial"/>
          <w:color w:val="000000"/>
          <w:kern w:val="0"/>
          <w:sz w:val="24"/>
          <w:szCs w:val="24"/>
          <w:lang w:eastAsia="es-CO"/>
          <w14:ligatures w14:val="none"/>
        </w:rPr>
      </w:pPr>
      <w:r w:rsidRPr="00AA5927">
        <w:rPr>
          <w:rFonts w:ascii="Tahoma" w:eastAsia="Times New Roman" w:hAnsi="Tahoma" w:cs="Tahoma"/>
          <w:color w:val="000000"/>
          <w:kern w:val="0"/>
          <w:sz w:val="24"/>
          <w:szCs w:val="24"/>
          <w:lang w:eastAsia="es-CO"/>
          <w14:ligatures w14:val="none"/>
        </w:rPr>
        <w:t>﻿﻿﻿</w:t>
      </w:r>
      <w:r w:rsidR="006B563C">
        <w:rPr>
          <w:rFonts w:ascii="Arial" w:eastAsia="Times New Roman" w:hAnsi="Arial" w:cs="Arial"/>
          <w:color w:val="000000"/>
          <w:kern w:val="0"/>
          <w:sz w:val="24"/>
          <w:szCs w:val="24"/>
          <w:lang w:eastAsia="es-CO"/>
          <w14:ligatures w14:val="none"/>
        </w:rPr>
        <w:t>Cambios en la afectación</w:t>
      </w:r>
      <w:r w:rsidR="002D7150">
        <w:rPr>
          <w:rFonts w:ascii="Arial" w:eastAsia="Times New Roman" w:hAnsi="Arial" w:cs="Arial"/>
          <w:color w:val="000000"/>
          <w:kern w:val="0"/>
          <w:sz w:val="24"/>
          <w:szCs w:val="24"/>
          <w:lang w:eastAsia="es-CO"/>
          <w14:ligatures w14:val="none"/>
        </w:rPr>
        <w:t xml:space="preserve"> o destinación</w:t>
      </w:r>
      <w:r w:rsidR="006B563C">
        <w:rPr>
          <w:rFonts w:ascii="Arial" w:eastAsia="Times New Roman" w:hAnsi="Arial" w:cs="Arial"/>
          <w:color w:val="000000"/>
          <w:kern w:val="0"/>
          <w:sz w:val="24"/>
          <w:szCs w:val="24"/>
          <w:lang w:eastAsia="es-CO"/>
          <w14:ligatures w14:val="none"/>
        </w:rPr>
        <w:t xml:space="preserve"> de</w:t>
      </w:r>
      <w:r w:rsidR="002D7150">
        <w:rPr>
          <w:rFonts w:ascii="Arial" w:eastAsia="Times New Roman" w:hAnsi="Arial" w:cs="Arial"/>
          <w:color w:val="000000"/>
          <w:kern w:val="0"/>
          <w:sz w:val="24"/>
          <w:szCs w:val="24"/>
          <w:lang w:eastAsia="es-CO"/>
          <w14:ligatures w14:val="none"/>
        </w:rPr>
        <w:t>l</w:t>
      </w:r>
      <w:r w:rsidR="006B563C">
        <w:rPr>
          <w:rFonts w:ascii="Arial" w:eastAsia="Times New Roman" w:hAnsi="Arial" w:cs="Arial"/>
          <w:color w:val="000000"/>
          <w:kern w:val="0"/>
          <w:sz w:val="24"/>
          <w:szCs w:val="24"/>
          <w:lang w:eastAsia="es-CO"/>
          <w14:ligatures w14:val="none"/>
        </w:rPr>
        <w:t xml:space="preserve"> espacio público</w:t>
      </w:r>
      <w:r w:rsidRPr="00AA5927">
        <w:rPr>
          <w:rFonts w:ascii="Arial" w:eastAsia="Times New Roman" w:hAnsi="Arial" w:cs="Arial"/>
          <w:color w:val="000000"/>
          <w:kern w:val="0"/>
          <w:sz w:val="24"/>
          <w:szCs w:val="24"/>
          <w:lang w:eastAsia="es-CO"/>
          <w14:ligatures w14:val="none"/>
        </w:rPr>
        <w:t>.</w:t>
      </w:r>
    </w:p>
    <w:p w14:paraId="7B50E044" w14:textId="0665D5A8" w:rsidR="00857EDF" w:rsidRPr="00AA5927" w:rsidRDefault="00857EDF" w:rsidP="00857EDF">
      <w:pPr>
        <w:numPr>
          <w:ilvl w:val="0"/>
          <w:numId w:val="15"/>
        </w:numPr>
        <w:shd w:val="clear" w:color="auto" w:fill="FFFFFF"/>
        <w:spacing w:after="0" w:line="240" w:lineRule="auto"/>
        <w:jc w:val="both"/>
        <w:rPr>
          <w:rFonts w:ascii="Arial" w:eastAsia="Times New Roman" w:hAnsi="Arial" w:cs="Arial"/>
          <w:color w:val="000000"/>
          <w:kern w:val="0"/>
          <w:sz w:val="24"/>
          <w:szCs w:val="24"/>
          <w:lang w:eastAsia="es-CO"/>
          <w14:ligatures w14:val="none"/>
        </w:rPr>
      </w:pPr>
      <w:r w:rsidRPr="00AA5927">
        <w:rPr>
          <w:rFonts w:ascii="Tahoma" w:eastAsia="Times New Roman" w:hAnsi="Tahoma" w:cs="Tahoma"/>
          <w:color w:val="000000"/>
          <w:kern w:val="0"/>
          <w:sz w:val="24"/>
          <w:szCs w:val="24"/>
          <w:lang w:eastAsia="es-CO"/>
          <w14:ligatures w14:val="none"/>
        </w:rPr>
        <w:t>﻿﻿﻿</w:t>
      </w:r>
      <w:r w:rsidR="006B563C">
        <w:rPr>
          <w:rFonts w:ascii="Arial" w:eastAsia="Times New Roman" w:hAnsi="Arial" w:cs="Arial"/>
          <w:color w:val="000000"/>
          <w:kern w:val="0"/>
          <w:sz w:val="24"/>
          <w:szCs w:val="24"/>
          <w:lang w:eastAsia="es-CO"/>
          <w14:ligatures w14:val="none"/>
        </w:rPr>
        <w:t xml:space="preserve">Incumplir los deberes correlativos establecidos en </w:t>
      </w:r>
      <w:r w:rsidR="00CE4D10">
        <w:rPr>
          <w:rFonts w:ascii="Arial" w:eastAsia="Times New Roman" w:hAnsi="Arial" w:cs="Arial"/>
          <w:color w:val="000000"/>
          <w:kern w:val="0"/>
          <w:sz w:val="24"/>
          <w:szCs w:val="24"/>
          <w:lang w:eastAsia="es-CO"/>
          <w14:ligatures w14:val="none"/>
        </w:rPr>
        <w:t xml:space="preserve">la resolución que perfecciona el </w:t>
      </w:r>
      <w:r w:rsidR="008D75F0">
        <w:rPr>
          <w:rFonts w:ascii="Arial" w:eastAsia="Times New Roman" w:hAnsi="Arial" w:cs="Arial"/>
          <w:color w:val="000000"/>
          <w:kern w:val="0"/>
          <w:sz w:val="24"/>
          <w:szCs w:val="24"/>
          <w:lang w:eastAsia="es-CO"/>
          <w14:ligatures w14:val="none"/>
        </w:rPr>
        <w:t>A</w:t>
      </w:r>
      <w:r w:rsidR="00CE4D10">
        <w:rPr>
          <w:rFonts w:ascii="Arial" w:eastAsia="Times New Roman" w:hAnsi="Arial" w:cs="Arial"/>
          <w:color w:val="000000"/>
          <w:kern w:val="0"/>
          <w:sz w:val="24"/>
          <w:szCs w:val="24"/>
          <w:lang w:eastAsia="es-CO"/>
          <w14:ligatures w14:val="none"/>
        </w:rPr>
        <w:t xml:space="preserve">cuerdo de </w:t>
      </w:r>
      <w:r w:rsidR="008D75F0">
        <w:rPr>
          <w:rFonts w:ascii="Arial" w:eastAsia="Times New Roman" w:hAnsi="Arial" w:cs="Arial"/>
          <w:color w:val="000000"/>
          <w:kern w:val="0"/>
          <w:sz w:val="24"/>
          <w:szCs w:val="24"/>
          <w:lang w:eastAsia="es-CO"/>
          <w14:ligatures w14:val="none"/>
        </w:rPr>
        <w:t>G</w:t>
      </w:r>
      <w:r w:rsidR="00CE4D10">
        <w:rPr>
          <w:rFonts w:ascii="Arial" w:eastAsia="Times New Roman" w:hAnsi="Arial" w:cs="Arial"/>
          <w:color w:val="000000"/>
          <w:kern w:val="0"/>
          <w:sz w:val="24"/>
          <w:szCs w:val="24"/>
          <w:lang w:eastAsia="es-CO"/>
          <w14:ligatures w14:val="none"/>
        </w:rPr>
        <w:t xml:space="preserve">estión del </w:t>
      </w:r>
      <w:r w:rsidR="008D75F0">
        <w:rPr>
          <w:rFonts w:ascii="Arial" w:eastAsia="Times New Roman" w:hAnsi="Arial" w:cs="Arial"/>
          <w:color w:val="000000"/>
          <w:kern w:val="0"/>
          <w:sz w:val="24"/>
          <w:szCs w:val="24"/>
          <w:lang w:eastAsia="es-CO"/>
          <w14:ligatures w14:val="none"/>
        </w:rPr>
        <w:t>E</w:t>
      </w:r>
      <w:r w:rsidR="00CE4D10">
        <w:rPr>
          <w:rFonts w:ascii="Arial" w:eastAsia="Times New Roman" w:hAnsi="Arial" w:cs="Arial"/>
          <w:color w:val="000000"/>
          <w:kern w:val="0"/>
          <w:sz w:val="24"/>
          <w:szCs w:val="24"/>
          <w:lang w:eastAsia="es-CO"/>
          <w14:ligatures w14:val="none"/>
        </w:rPr>
        <w:t xml:space="preserve">spacio </w:t>
      </w:r>
      <w:r w:rsidR="008D75F0">
        <w:rPr>
          <w:rFonts w:ascii="Arial" w:eastAsia="Times New Roman" w:hAnsi="Arial" w:cs="Arial"/>
          <w:color w:val="000000"/>
          <w:kern w:val="0"/>
          <w:sz w:val="24"/>
          <w:szCs w:val="24"/>
          <w:lang w:eastAsia="es-CO"/>
          <w14:ligatures w14:val="none"/>
        </w:rPr>
        <w:t>P</w:t>
      </w:r>
      <w:r w:rsidR="00CE4D10">
        <w:rPr>
          <w:rFonts w:ascii="Arial" w:eastAsia="Times New Roman" w:hAnsi="Arial" w:cs="Arial"/>
          <w:color w:val="000000"/>
          <w:kern w:val="0"/>
          <w:sz w:val="24"/>
          <w:szCs w:val="24"/>
          <w:lang w:eastAsia="es-CO"/>
          <w14:ligatures w14:val="none"/>
        </w:rPr>
        <w:t xml:space="preserve">úblico. </w:t>
      </w:r>
    </w:p>
    <w:p w14:paraId="68B890FA" w14:textId="1EE5DDB9" w:rsidR="00857EDF" w:rsidRPr="00AA5927" w:rsidRDefault="00857EDF" w:rsidP="00857EDF">
      <w:pPr>
        <w:numPr>
          <w:ilvl w:val="0"/>
          <w:numId w:val="15"/>
        </w:numPr>
        <w:shd w:val="clear" w:color="auto" w:fill="FFFFFF"/>
        <w:spacing w:after="0" w:line="240" w:lineRule="auto"/>
        <w:jc w:val="both"/>
        <w:rPr>
          <w:rFonts w:ascii="Arial" w:eastAsia="Times New Roman" w:hAnsi="Arial" w:cs="Arial"/>
          <w:color w:val="000000"/>
          <w:kern w:val="0"/>
          <w:sz w:val="24"/>
          <w:szCs w:val="24"/>
          <w:lang w:eastAsia="es-CO"/>
          <w14:ligatures w14:val="none"/>
        </w:rPr>
      </w:pPr>
      <w:r w:rsidRPr="00AA5927">
        <w:rPr>
          <w:rFonts w:ascii="Tahoma" w:eastAsia="Times New Roman" w:hAnsi="Tahoma" w:cs="Tahoma"/>
          <w:color w:val="000000"/>
          <w:kern w:val="0"/>
          <w:sz w:val="24"/>
          <w:szCs w:val="24"/>
          <w:lang w:eastAsia="es-CO"/>
          <w14:ligatures w14:val="none"/>
        </w:rPr>
        <w:t>﻿﻿﻿</w:t>
      </w:r>
      <w:r w:rsidRPr="00AA5927">
        <w:rPr>
          <w:rFonts w:ascii="Arial" w:eastAsia="Times New Roman" w:hAnsi="Arial" w:cs="Arial"/>
          <w:color w:val="000000"/>
          <w:kern w:val="0"/>
          <w:sz w:val="24"/>
          <w:szCs w:val="24"/>
          <w:lang w:eastAsia="es-CO"/>
          <w14:ligatures w14:val="none"/>
        </w:rPr>
        <w:t xml:space="preserve">Incurrir en </w:t>
      </w:r>
      <w:r w:rsidR="00CE4D10" w:rsidRPr="00AA5927">
        <w:rPr>
          <w:rFonts w:ascii="Arial" w:eastAsia="Times New Roman" w:hAnsi="Arial" w:cs="Arial"/>
          <w:color w:val="000000"/>
          <w:kern w:val="0"/>
          <w:sz w:val="24"/>
          <w:szCs w:val="24"/>
          <w:lang w:eastAsia="es-CO"/>
          <w14:ligatures w14:val="none"/>
        </w:rPr>
        <w:t>comportamientos</w:t>
      </w:r>
      <w:r w:rsidRPr="00AA5927">
        <w:rPr>
          <w:rFonts w:ascii="Arial" w:eastAsia="Times New Roman" w:hAnsi="Arial" w:cs="Arial"/>
          <w:color w:val="000000"/>
          <w:kern w:val="0"/>
          <w:sz w:val="24"/>
          <w:szCs w:val="24"/>
          <w:lang w:eastAsia="es-CO"/>
          <w14:ligatures w14:val="none"/>
        </w:rPr>
        <w:t xml:space="preserve"> contrarios a la convivencia o cualquier actividad</w:t>
      </w:r>
      <w:r w:rsidR="00CE4D10">
        <w:rPr>
          <w:rFonts w:ascii="Arial" w:eastAsia="Times New Roman" w:hAnsi="Arial" w:cs="Arial"/>
          <w:color w:val="000000"/>
          <w:kern w:val="0"/>
          <w:sz w:val="24"/>
          <w:szCs w:val="24"/>
          <w:lang w:eastAsia="es-CO"/>
          <w14:ligatures w14:val="none"/>
        </w:rPr>
        <w:t xml:space="preserve"> </w:t>
      </w:r>
      <w:r w:rsidRPr="00AA5927">
        <w:rPr>
          <w:rFonts w:ascii="Arial" w:eastAsia="Times New Roman" w:hAnsi="Arial" w:cs="Arial"/>
          <w:color w:val="000000"/>
          <w:kern w:val="0"/>
          <w:sz w:val="24"/>
          <w:szCs w:val="24"/>
          <w:lang w:eastAsia="es-CO"/>
          <w14:ligatures w14:val="none"/>
        </w:rPr>
        <w:t>delictuosa en el ejercicio</w:t>
      </w:r>
      <w:r w:rsidR="00CE4D10">
        <w:rPr>
          <w:rFonts w:ascii="Arial" w:eastAsia="Times New Roman" w:hAnsi="Arial" w:cs="Arial"/>
          <w:color w:val="000000"/>
          <w:kern w:val="0"/>
          <w:sz w:val="24"/>
          <w:szCs w:val="24"/>
          <w:lang w:eastAsia="es-CO"/>
          <w14:ligatures w14:val="none"/>
        </w:rPr>
        <w:t xml:space="preserve"> de la custodia, desarrollo y administración del </w:t>
      </w:r>
      <w:r w:rsidR="008D75F0">
        <w:rPr>
          <w:rFonts w:ascii="Arial" w:eastAsia="Times New Roman" w:hAnsi="Arial" w:cs="Arial"/>
          <w:color w:val="000000"/>
          <w:kern w:val="0"/>
          <w:sz w:val="24"/>
          <w:szCs w:val="24"/>
          <w:lang w:eastAsia="es-CO"/>
          <w14:ligatures w14:val="none"/>
        </w:rPr>
        <w:t>E</w:t>
      </w:r>
      <w:r w:rsidR="00CE4D10">
        <w:rPr>
          <w:rFonts w:ascii="Arial" w:eastAsia="Times New Roman" w:hAnsi="Arial" w:cs="Arial"/>
          <w:color w:val="000000"/>
          <w:kern w:val="0"/>
          <w:sz w:val="24"/>
          <w:szCs w:val="24"/>
          <w:lang w:eastAsia="es-CO"/>
          <w14:ligatures w14:val="none"/>
        </w:rPr>
        <w:t xml:space="preserve">spacio </w:t>
      </w:r>
      <w:r w:rsidR="008D75F0">
        <w:rPr>
          <w:rFonts w:ascii="Arial" w:eastAsia="Times New Roman" w:hAnsi="Arial" w:cs="Arial"/>
          <w:color w:val="000000"/>
          <w:kern w:val="0"/>
          <w:sz w:val="24"/>
          <w:szCs w:val="24"/>
          <w:lang w:eastAsia="es-CO"/>
          <w14:ligatures w14:val="none"/>
        </w:rPr>
        <w:t>P</w:t>
      </w:r>
      <w:r w:rsidR="00CE4D10">
        <w:rPr>
          <w:rFonts w:ascii="Arial" w:eastAsia="Times New Roman" w:hAnsi="Arial" w:cs="Arial"/>
          <w:color w:val="000000"/>
          <w:kern w:val="0"/>
          <w:sz w:val="24"/>
          <w:szCs w:val="24"/>
          <w:lang w:eastAsia="es-CO"/>
          <w14:ligatures w14:val="none"/>
        </w:rPr>
        <w:t>úblico</w:t>
      </w:r>
      <w:r w:rsidRPr="00AA5927">
        <w:rPr>
          <w:rFonts w:ascii="Arial" w:eastAsia="Times New Roman" w:hAnsi="Arial" w:cs="Arial"/>
          <w:color w:val="000000"/>
          <w:kern w:val="0"/>
          <w:sz w:val="24"/>
          <w:szCs w:val="24"/>
          <w:lang w:eastAsia="es-CO"/>
          <w14:ligatures w14:val="none"/>
        </w:rPr>
        <w:t>.</w:t>
      </w:r>
    </w:p>
    <w:p w14:paraId="391152DD" w14:textId="77777777" w:rsidR="00CE4D10" w:rsidRDefault="00CE4D10" w:rsidP="00857EDF">
      <w:pPr>
        <w:shd w:val="clear" w:color="auto" w:fill="FFFFFF"/>
        <w:spacing w:after="0" w:line="240" w:lineRule="auto"/>
        <w:jc w:val="both"/>
        <w:rPr>
          <w:rFonts w:ascii="Arial" w:eastAsia="Times New Roman" w:hAnsi="Arial" w:cs="Arial"/>
          <w:color w:val="000000"/>
          <w:kern w:val="0"/>
          <w:sz w:val="24"/>
          <w:szCs w:val="24"/>
          <w:lang w:eastAsia="es-CO"/>
          <w14:ligatures w14:val="none"/>
        </w:rPr>
      </w:pPr>
    </w:p>
    <w:p w14:paraId="6581A055" w14:textId="5AAFA387" w:rsidR="00CE4D10" w:rsidRPr="00AA5927" w:rsidRDefault="00857EDF" w:rsidP="00CE4D10">
      <w:pPr>
        <w:shd w:val="clear" w:color="auto" w:fill="FFFFFF"/>
        <w:spacing w:after="0" w:line="240" w:lineRule="auto"/>
        <w:jc w:val="both"/>
        <w:rPr>
          <w:rFonts w:ascii="Arial" w:eastAsia="Times New Roman" w:hAnsi="Arial" w:cs="Arial"/>
          <w:color w:val="000000"/>
          <w:kern w:val="0"/>
          <w:sz w:val="24"/>
          <w:szCs w:val="24"/>
          <w:lang w:eastAsia="es-CO"/>
          <w14:ligatures w14:val="none"/>
        </w:rPr>
      </w:pPr>
      <w:r w:rsidRPr="00CE4D10">
        <w:rPr>
          <w:rFonts w:ascii="Arial" w:eastAsia="Times New Roman" w:hAnsi="Arial" w:cs="Arial"/>
          <w:b/>
          <w:bCs/>
          <w:color w:val="000000"/>
          <w:kern w:val="0"/>
          <w:sz w:val="24"/>
          <w:szCs w:val="24"/>
          <w:lang w:eastAsia="es-CO"/>
          <w14:ligatures w14:val="none"/>
        </w:rPr>
        <w:t>ARTÍCULO 10°. PROCEDIMIENTO ADMINISTRATIVO PARA LA REVOCATORIA D</w:t>
      </w:r>
      <w:r w:rsidR="00CE4D10" w:rsidRPr="00CE4D10">
        <w:rPr>
          <w:rFonts w:ascii="Arial" w:eastAsia="Times New Roman" w:hAnsi="Arial" w:cs="Arial"/>
          <w:b/>
          <w:bCs/>
          <w:color w:val="000000"/>
          <w:kern w:val="0"/>
          <w:sz w:val="24"/>
          <w:szCs w:val="24"/>
          <w:lang w:eastAsia="es-CO"/>
          <w14:ligatures w14:val="none"/>
        </w:rPr>
        <w:t>EL ACUERDO DE GESTIÓN DEL ESPACIO PÚBLICO</w:t>
      </w:r>
      <w:r w:rsidRPr="00CE4D10">
        <w:rPr>
          <w:rFonts w:ascii="Arial" w:eastAsia="Times New Roman" w:hAnsi="Arial" w:cs="Arial"/>
          <w:b/>
          <w:bCs/>
          <w:color w:val="000000"/>
          <w:kern w:val="0"/>
          <w:sz w:val="24"/>
          <w:szCs w:val="24"/>
          <w:lang w:eastAsia="es-CO"/>
          <w14:ligatures w14:val="none"/>
        </w:rPr>
        <w:t>.</w:t>
      </w:r>
      <w:r w:rsidRPr="00AA5927">
        <w:rPr>
          <w:rFonts w:ascii="Arial" w:eastAsia="Times New Roman" w:hAnsi="Arial" w:cs="Arial"/>
          <w:color w:val="000000"/>
          <w:kern w:val="0"/>
          <w:sz w:val="24"/>
          <w:szCs w:val="24"/>
          <w:lang w:eastAsia="es-CO"/>
          <w14:ligatures w14:val="none"/>
        </w:rPr>
        <w:t xml:space="preserve"> Como</w:t>
      </w:r>
      <w:r w:rsidR="00CE4D10">
        <w:rPr>
          <w:rFonts w:ascii="Arial" w:eastAsia="Times New Roman" w:hAnsi="Arial" w:cs="Arial"/>
          <w:color w:val="000000"/>
          <w:kern w:val="0"/>
          <w:sz w:val="24"/>
          <w:szCs w:val="24"/>
          <w:lang w:eastAsia="es-CO"/>
          <w14:ligatures w14:val="none"/>
        </w:rPr>
        <w:t xml:space="preserve"> </w:t>
      </w:r>
      <w:r w:rsidRPr="00AA5927">
        <w:rPr>
          <w:rFonts w:ascii="Arial" w:eastAsia="Times New Roman" w:hAnsi="Arial" w:cs="Arial"/>
          <w:color w:val="000000"/>
          <w:kern w:val="0"/>
          <w:sz w:val="24"/>
          <w:szCs w:val="24"/>
          <w:lang w:eastAsia="es-CO"/>
          <w14:ligatures w14:val="none"/>
        </w:rPr>
        <w:t>garantía del debido proceso que</w:t>
      </w:r>
      <w:r w:rsidR="00CE4D10">
        <w:rPr>
          <w:rFonts w:ascii="Arial" w:eastAsia="Times New Roman" w:hAnsi="Arial" w:cs="Arial"/>
          <w:color w:val="000000"/>
          <w:kern w:val="0"/>
          <w:sz w:val="24"/>
          <w:szCs w:val="24"/>
          <w:lang w:eastAsia="es-CO"/>
          <w14:ligatures w14:val="none"/>
        </w:rPr>
        <w:t xml:space="preserve"> debe guiar toda clase de actuaciones administrativas</w:t>
      </w:r>
      <w:r w:rsidRPr="00AA5927">
        <w:rPr>
          <w:rFonts w:ascii="Arial" w:eastAsia="Times New Roman" w:hAnsi="Arial" w:cs="Arial"/>
          <w:color w:val="000000"/>
          <w:kern w:val="0"/>
          <w:sz w:val="24"/>
          <w:szCs w:val="24"/>
          <w:lang w:eastAsia="es-CO"/>
          <w14:ligatures w14:val="none"/>
        </w:rPr>
        <w:t>,</w:t>
      </w:r>
      <w:r w:rsidR="00CE4D10">
        <w:rPr>
          <w:rFonts w:ascii="Arial" w:eastAsia="Times New Roman" w:hAnsi="Arial" w:cs="Arial"/>
          <w:color w:val="000000"/>
          <w:kern w:val="0"/>
          <w:sz w:val="24"/>
          <w:szCs w:val="24"/>
          <w:lang w:eastAsia="es-CO"/>
          <w14:ligatures w14:val="none"/>
        </w:rPr>
        <w:t xml:space="preserve"> y en aras de garantizar el ejercicio pleno del derecho de defensa, se detalla las etapas procedimentales de la siguiente manera, a saber:</w:t>
      </w:r>
    </w:p>
    <w:p w14:paraId="38F0CB79" w14:textId="7377C351" w:rsidR="00857EDF" w:rsidRPr="00AA5927" w:rsidRDefault="00857EDF" w:rsidP="00857EDF">
      <w:pPr>
        <w:shd w:val="clear" w:color="auto" w:fill="FFFFFF"/>
        <w:spacing w:after="0" w:line="240" w:lineRule="auto"/>
        <w:jc w:val="both"/>
        <w:rPr>
          <w:rFonts w:ascii="Arial" w:eastAsia="Times New Roman" w:hAnsi="Arial" w:cs="Arial"/>
          <w:color w:val="000000"/>
          <w:kern w:val="0"/>
          <w:sz w:val="24"/>
          <w:szCs w:val="24"/>
          <w:lang w:eastAsia="es-CO"/>
          <w14:ligatures w14:val="none"/>
        </w:rPr>
      </w:pPr>
    </w:p>
    <w:p w14:paraId="08BABEB2" w14:textId="308C36DD" w:rsidR="00857EDF" w:rsidRPr="00AA5927" w:rsidRDefault="00857EDF" w:rsidP="00857EDF">
      <w:pPr>
        <w:numPr>
          <w:ilvl w:val="0"/>
          <w:numId w:val="16"/>
        </w:numPr>
        <w:shd w:val="clear" w:color="auto" w:fill="FFFFFF"/>
        <w:spacing w:after="0" w:line="240" w:lineRule="auto"/>
        <w:jc w:val="both"/>
        <w:rPr>
          <w:rFonts w:ascii="Arial" w:eastAsia="Times New Roman" w:hAnsi="Arial" w:cs="Arial"/>
          <w:color w:val="000000"/>
          <w:kern w:val="0"/>
          <w:sz w:val="24"/>
          <w:szCs w:val="24"/>
          <w:lang w:eastAsia="es-CO"/>
          <w14:ligatures w14:val="none"/>
        </w:rPr>
      </w:pPr>
      <w:r w:rsidRPr="00AA5927">
        <w:rPr>
          <w:rFonts w:ascii="Tahoma" w:eastAsia="Times New Roman" w:hAnsi="Tahoma" w:cs="Tahoma"/>
          <w:color w:val="000000"/>
          <w:kern w:val="0"/>
          <w:sz w:val="24"/>
          <w:szCs w:val="24"/>
          <w:lang w:eastAsia="es-CO"/>
          <w14:ligatures w14:val="none"/>
        </w:rPr>
        <w:t>﻿﻿﻿</w:t>
      </w:r>
      <w:r w:rsidRPr="00AA5927">
        <w:rPr>
          <w:rFonts w:ascii="Arial" w:eastAsia="Times New Roman" w:hAnsi="Arial" w:cs="Arial"/>
          <w:color w:val="000000"/>
          <w:kern w:val="0"/>
          <w:sz w:val="24"/>
          <w:szCs w:val="24"/>
          <w:lang w:eastAsia="es-CO"/>
          <w14:ligatures w14:val="none"/>
        </w:rPr>
        <w:t xml:space="preserve">Comunicación formal de la apertura del </w:t>
      </w:r>
      <w:r w:rsidR="00521432" w:rsidRPr="00AA5927">
        <w:rPr>
          <w:rFonts w:ascii="Arial" w:eastAsia="Times New Roman" w:hAnsi="Arial" w:cs="Arial"/>
          <w:color w:val="000000"/>
          <w:kern w:val="0"/>
          <w:sz w:val="24"/>
          <w:szCs w:val="24"/>
          <w:lang w:eastAsia="es-CO"/>
          <w14:ligatures w14:val="none"/>
        </w:rPr>
        <w:t>procedimiento</w:t>
      </w:r>
      <w:r w:rsidRPr="00AA5927">
        <w:rPr>
          <w:rFonts w:ascii="Arial" w:eastAsia="Times New Roman" w:hAnsi="Arial" w:cs="Arial"/>
          <w:color w:val="000000"/>
          <w:kern w:val="0"/>
          <w:sz w:val="24"/>
          <w:szCs w:val="24"/>
          <w:lang w:eastAsia="es-CO"/>
          <w14:ligatures w14:val="none"/>
        </w:rPr>
        <w:t>, informando de la eventual sanción.</w:t>
      </w:r>
    </w:p>
    <w:p w14:paraId="7F326F0E" w14:textId="35C201F0" w:rsidR="00857EDF" w:rsidRPr="00AA5927" w:rsidRDefault="00857EDF" w:rsidP="00857EDF">
      <w:pPr>
        <w:numPr>
          <w:ilvl w:val="0"/>
          <w:numId w:val="16"/>
        </w:numPr>
        <w:shd w:val="clear" w:color="auto" w:fill="FFFFFF"/>
        <w:spacing w:after="0" w:line="240" w:lineRule="auto"/>
        <w:jc w:val="both"/>
        <w:rPr>
          <w:rFonts w:ascii="Arial" w:eastAsia="Times New Roman" w:hAnsi="Arial" w:cs="Arial"/>
          <w:color w:val="000000"/>
          <w:kern w:val="0"/>
          <w:sz w:val="24"/>
          <w:szCs w:val="24"/>
          <w:lang w:eastAsia="es-CO"/>
          <w14:ligatures w14:val="none"/>
        </w:rPr>
      </w:pPr>
      <w:r w:rsidRPr="00AA5927">
        <w:rPr>
          <w:rFonts w:ascii="Tahoma" w:eastAsia="Times New Roman" w:hAnsi="Tahoma" w:cs="Tahoma"/>
          <w:color w:val="000000"/>
          <w:kern w:val="0"/>
          <w:sz w:val="24"/>
          <w:szCs w:val="24"/>
          <w:lang w:eastAsia="es-CO"/>
          <w14:ligatures w14:val="none"/>
        </w:rPr>
        <w:t>﻿﻿﻿</w:t>
      </w:r>
      <w:r w:rsidRPr="00AA5927">
        <w:rPr>
          <w:rFonts w:ascii="Arial" w:eastAsia="Times New Roman" w:hAnsi="Arial" w:cs="Arial"/>
          <w:color w:val="000000"/>
          <w:kern w:val="0"/>
          <w:sz w:val="24"/>
          <w:szCs w:val="24"/>
          <w:lang w:eastAsia="es-CO"/>
          <w14:ligatures w14:val="none"/>
        </w:rPr>
        <w:t>Formulación escrita de los cargos imputados, con la descripción del</w:t>
      </w:r>
      <w:r w:rsidRPr="00AA5927">
        <w:rPr>
          <w:rFonts w:ascii="Arial" w:eastAsia="Times New Roman" w:hAnsi="Arial" w:cs="Arial"/>
          <w:color w:val="000000"/>
          <w:kern w:val="0"/>
          <w:sz w:val="24"/>
          <w:szCs w:val="24"/>
          <w:lang w:eastAsia="es-CO"/>
          <w14:ligatures w14:val="none"/>
        </w:rPr>
        <w:br/>
      </w:r>
      <w:r w:rsidR="004C5BA8" w:rsidRPr="00AA5927">
        <w:rPr>
          <w:rFonts w:ascii="Arial" w:eastAsia="Times New Roman" w:hAnsi="Arial" w:cs="Arial"/>
          <w:color w:val="000000"/>
          <w:kern w:val="0"/>
          <w:sz w:val="24"/>
          <w:szCs w:val="24"/>
          <w:lang w:eastAsia="es-CO"/>
          <w14:ligatures w14:val="none"/>
        </w:rPr>
        <w:t>comportamiento</w:t>
      </w:r>
      <w:r w:rsidRPr="00AA5927">
        <w:rPr>
          <w:rFonts w:ascii="Arial" w:eastAsia="Times New Roman" w:hAnsi="Arial" w:cs="Arial"/>
          <w:color w:val="000000"/>
          <w:kern w:val="0"/>
          <w:sz w:val="24"/>
          <w:szCs w:val="24"/>
          <w:lang w:eastAsia="es-CO"/>
          <w14:ligatures w14:val="none"/>
        </w:rPr>
        <w:t xml:space="preserve"> y la correlativa sanción</w:t>
      </w:r>
      <w:r w:rsidR="008D75F0">
        <w:rPr>
          <w:rFonts w:ascii="Arial" w:eastAsia="Times New Roman" w:hAnsi="Arial" w:cs="Arial"/>
          <w:color w:val="000000"/>
          <w:kern w:val="0"/>
          <w:sz w:val="24"/>
          <w:szCs w:val="24"/>
          <w:lang w:eastAsia="es-CO"/>
          <w14:ligatures w14:val="none"/>
        </w:rPr>
        <w:t>.</w:t>
      </w:r>
    </w:p>
    <w:p w14:paraId="4CDB555C" w14:textId="77777777" w:rsidR="00857EDF" w:rsidRPr="00AA5927" w:rsidRDefault="00857EDF" w:rsidP="00857EDF">
      <w:pPr>
        <w:numPr>
          <w:ilvl w:val="0"/>
          <w:numId w:val="16"/>
        </w:numPr>
        <w:shd w:val="clear" w:color="auto" w:fill="FFFFFF"/>
        <w:spacing w:after="0" w:line="240" w:lineRule="auto"/>
        <w:jc w:val="both"/>
        <w:rPr>
          <w:rFonts w:ascii="Arial" w:eastAsia="Times New Roman" w:hAnsi="Arial" w:cs="Arial"/>
          <w:color w:val="000000"/>
          <w:kern w:val="0"/>
          <w:sz w:val="24"/>
          <w:szCs w:val="24"/>
          <w:lang w:eastAsia="es-CO"/>
          <w14:ligatures w14:val="none"/>
        </w:rPr>
      </w:pPr>
      <w:r w:rsidRPr="00AA5927">
        <w:rPr>
          <w:rFonts w:ascii="Tahoma" w:eastAsia="Times New Roman" w:hAnsi="Tahoma" w:cs="Tahoma"/>
          <w:color w:val="000000"/>
          <w:kern w:val="0"/>
          <w:sz w:val="24"/>
          <w:szCs w:val="24"/>
          <w:lang w:eastAsia="es-CO"/>
          <w14:ligatures w14:val="none"/>
        </w:rPr>
        <w:t>﻿﻿﻿</w:t>
      </w:r>
      <w:r w:rsidRPr="00AA5927">
        <w:rPr>
          <w:rFonts w:ascii="Arial" w:eastAsia="Times New Roman" w:hAnsi="Arial" w:cs="Arial"/>
          <w:color w:val="000000"/>
          <w:kern w:val="0"/>
          <w:sz w:val="24"/>
          <w:szCs w:val="24"/>
          <w:lang w:eastAsia="es-CO"/>
          <w14:ligatures w14:val="none"/>
        </w:rPr>
        <w:t>Traslado al investigado de todas las pruebas que fundamentan los cargos, indicando el término de 5 días hábiles para controvertir las pruebas, solicitar o aportar las que considere necesarias y presentar los descargos.</w:t>
      </w:r>
    </w:p>
    <w:p w14:paraId="15668C35" w14:textId="77777777" w:rsidR="00857EDF" w:rsidRPr="00AA5927" w:rsidRDefault="00857EDF" w:rsidP="00857EDF">
      <w:pPr>
        <w:numPr>
          <w:ilvl w:val="0"/>
          <w:numId w:val="16"/>
        </w:numPr>
        <w:shd w:val="clear" w:color="auto" w:fill="FFFFFF"/>
        <w:spacing w:after="0" w:line="240" w:lineRule="auto"/>
        <w:jc w:val="both"/>
        <w:rPr>
          <w:rFonts w:ascii="Arial" w:eastAsia="Times New Roman" w:hAnsi="Arial" w:cs="Arial"/>
          <w:color w:val="000000"/>
          <w:kern w:val="0"/>
          <w:sz w:val="24"/>
          <w:szCs w:val="24"/>
          <w:lang w:eastAsia="es-CO"/>
          <w14:ligatures w14:val="none"/>
        </w:rPr>
      </w:pPr>
      <w:r w:rsidRPr="00AA5927">
        <w:rPr>
          <w:rFonts w:ascii="Tahoma" w:eastAsia="Times New Roman" w:hAnsi="Tahoma" w:cs="Tahoma"/>
          <w:color w:val="000000"/>
          <w:kern w:val="0"/>
          <w:sz w:val="24"/>
          <w:szCs w:val="24"/>
          <w:lang w:eastAsia="es-CO"/>
          <w14:ligatures w14:val="none"/>
        </w:rPr>
        <w:t>﻿﻿﻿</w:t>
      </w:r>
      <w:r w:rsidRPr="00AA5927">
        <w:rPr>
          <w:rFonts w:ascii="Arial" w:eastAsia="Times New Roman" w:hAnsi="Arial" w:cs="Arial"/>
          <w:color w:val="000000"/>
          <w:kern w:val="0"/>
          <w:sz w:val="24"/>
          <w:szCs w:val="24"/>
          <w:lang w:eastAsia="es-CO"/>
          <w14:ligatures w14:val="none"/>
        </w:rPr>
        <w:t>Pronunciamiento definitivo mediante resolución motivada.</w:t>
      </w:r>
    </w:p>
    <w:p w14:paraId="5B2F715C" w14:textId="77777777" w:rsidR="00CE4D10" w:rsidRDefault="00CE4D10" w:rsidP="00857EDF">
      <w:pPr>
        <w:shd w:val="clear" w:color="auto" w:fill="FFFFFF"/>
        <w:spacing w:after="0" w:line="240" w:lineRule="auto"/>
        <w:jc w:val="both"/>
        <w:rPr>
          <w:rFonts w:ascii="Arial" w:eastAsia="Times New Roman" w:hAnsi="Arial" w:cs="Arial"/>
          <w:color w:val="000000"/>
          <w:kern w:val="0"/>
          <w:sz w:val="24"/>
          <w:szCs w:val="24"/>
          <w:lang w:eastAsia="es-CO"/>
          <w14:ligatures w14:val="none"/>
        </w:rPr>
      </w:pPr>
    </w:p>
    <w:p w14:paraId="1A1D824E" w14:textId="1F214A63" w:rsidR="00857EDF" w:rsidRPr="00AA5927" w:rsidRDefault="00857EDF" w:rsidP="00857EDF">
      <w:pPr>
        <w:shd w:val="clear" w:color="auto" w:fill="FFFFFF"/>
        <w:spacing w:after="0" w:line="240" w:lineRule="auto"/>
        <w:jc w:val="both"/>
        <w:rPr>
          <w:rFonts w:ascii="Arial" w:eastAsia="Times New Roman" w:hAnsi="Arial" w:cs="Arial"/>
          <w:color w:val="000000"/>
          <w:kern w:val="0"/>
          <w:sz w:val="24"/>
          <w:szCs w:val="24"/>
          <w:lang w:eastAsia="es-CO"/>
          <w14:ligatures w14:val="none"/>
        </w:rPr>
      </w:pPr>
      <w:r w:rsidRPr="00CE4D10">
        <w:rPr>
          <w:rFonts w:ascii="Arial" w:eastAsia="Times New Roman" w:hAnsi="Arial" w:cs="Arial"/>
          <w:b/>
          <w:bCs/>
          <w:color w:val="000000"/>
          <w:kern w:val="0"/>
          <w:sz w:val="24"/>
          <w:szCs w:val="24"/>
          <w:lang w:eastAsia="es-CO"/>
          <w14:ligatures w14:val="none"/>
        </w:rPr>
        <w:t>ARTICULO 11º. VIGENCIA.</w:t>
      </w:r>
      <w:r w:rsidRPr="00AA5927">
        <w:rPr>
          <w:rFonts w:ascii="Arial" w:eastAsia="Times New Roman" w:hAnsi="Arial" w:cs="Arial"/>
          <w:color w:val="000000"/>
          <w:kern w:val="0"/>
          <w:sz w:val="24"/>
          <w:szCs w:val="24"/>
          <w:lang w:eastAsia="es-CO"/>
          <w14:ligatures w14:val="none"/>
        </w:rPr>
        <w:t xml:space="preserve"> El presente decreto rige a partir de su publicación.</w:t>
      </w:r>
    </w:p>
    <w:p w14:paraId="419C5478" w14:textId="77777777" w:rsidR="00857EDF" w:rsidRPr="00AA5927" w:rsidRDefault="00857EDF" w:rsidP="00857EDF">
      <w:pPr>
        <w:shd w:val="clear" w:color="auto" w:fill="FFFFFF"/>
        <w:spacing w:after="0" w:line="240" w:lineRule="auto"/>
        <w:rPr>
          <w:rFonts w:ascii="Arial" w:eastAsia="Times New Roman" w:hAnsi="Arial" w:cs="Arial"/>
          <w:color w:val="000000"/>
          <w:kern w:val="0"/>
          <w:sz w:val="24"/>
          <w:szCs w:val="24"/>
          <w:lang w:eastAsia="es-CO"/>
          <w14:ligatures w14:val="none"/>
        </w:rPr>
      </w:pPr>
    </w:p>
    <w:p w14:paraId="791CB4E3" w14:textId="453BDDEA" w:rsidR="00857EDF" w:rsidRPr="00AA5927" w:rsidRDefault="00857EDF" w:rsidP="00857EDF">
      <w:pPr>
        <w:shd w:val="clear" w:color="auto" w:fill="FFFFFF"/>
        <w:spacing w:after="0" w:line="240" w:lineRule="auto"/>
        <w:rPr>
          <w:rFonts w:ascii="Arial" w:eastAsia="Times New Roman" w:hAnsi="Arial" w:cs="Arial"/>
          <w:color w:val="000000"/>
          <w:kern w:val="0"/>
          <w:sz w:val="24"/>
          <w:szCs w:val="24"/>
          <w:lang w:eastAsia="es-CO"/>
          <w14:ligatures w14:val="none"/>
        </w:rPr>
      </w:pPr>
      <w:r w:rsidRPr="00AA5927">
        <w:rPr>
          <w:rFonts w:ascii="Arial" w:eastAsia="Times New Roman" w:hAnsi="Arial" w:cs="Arial"/>
          <w:color w:val="000000"/>
          <w:kern w:val="0"/>
          <w:sz w:val="24"/>
          <w:szCs w:val="24"/>
          <w:lang w:eastAsia="es-CO"/>
          <w14:ligatures w14:val="none"/>
        </w:rPr>
        <w:t xml:space="preserve">Dado en Itagüí, </w:t>
      </w:r>
    </w:p>
    <w:p w14:paraId="1FF088AF" w14:textId="77777777" w:rsidR="00857EDF" w:rsidRPr="00AA5927" w:rsidRDefault="00857EDF" w:rsidP="00857EDF">
      <w:pPr>
        <w:shd w:val="clear" w:color="auto" w:fill="FFFFFF"/>
        <w:spacing w:after="0" w:line="240" w:lineRule="auto"/>
        <w:rPr>
          <w:rFonts w:ascii="Arial" w:eastAsia="Times New Roman" w:hAnsi="Arial" w:cs="Arial"/>
          <w:color w:val="000000"/>
          <w:kern w:val="0"/>
          <w:sz w:val="24"/>
          <w:szCs w:val="24"/>
          <w:lang w:eastAsia="es-CO"/>
          <w14:ligatures w14:val="none"/>
        </w:rPr>
      </w:pPr>
    </w:p>
    <w:p w14:paraId="5D545E67" w14:textId="77777777" w:rsidR="00857EDF" w:rsidRPr="007C44B9" w:rsidRDefault="00857EDF" w:rsidP="007C44B9">
      <w:pPr>
        <w:shd w:val="clear" w:color="auto" w:fill="FFFFFF"/>
        <w:spacing w:after="0" w:line="240" w:lineRule="auto"/>
        <w:jc w:val="center"/>
        <w:rPr>
          <w:rFonts w:ascii="Arial" w:eastAsia="Times New Roman" w:hAnsi="Arial" w:cs="Arial"/>
          <w:b/>
          <w:bCs/>
          <w:color w:val="000000"/>
          <w:kern w:val="0"/>
          <w:sz w:val="24"/>
          <w:szCs w:val="24"/>
          <w:lang w:eastAsia="es-CO"/>
          <w14:ligatures w14:val="none"/>
        </w:rPr>
      </w:pPr>
      <w:r w:rsidRPr="007C44B9">
        <w:rPr>
          <w:rFonts w:ascii="Arial" w:eastAsia="Times New Roman" w:hAnsi="Arial" w:cs="Arial"/>
          <w:b/>
          <w:bCs/>
          <w:color w:val="000000"/>
          <w:kern w:val="0"/>
          <w:sz w:val="24"/>
          <w:szCs w:val="24"/>
          <w:lang w:eastAsia="es-CO"/>
          <w14:ligatures w14:val="none"/>
        </w:rPr>
        <w:t>PUBLÍQUESE Y CÚMPLASE</w:t>
      </w:r>
    </w:p>
    <w:p w14:paraId="4E0B3A09" w14:textId="77777777" w:rsidR="00D06831" w:rsidRPr="007C44B9" w:rsidRDefault="00D06831" w:rsidP="007C44B9">
      <w:pPr>
        <w:jc w:val="center"/>
        <w:rPr>
          <w:ins w:id="4" w:author="sjelegal6@gmail.com" w:date="2023-08-22T10:06:00Z"/>
          <w:rFonts w:ascii="Arial" w:hAnsi="Arial" w:cs="Arial"/>
          <w:b/>
          <w:bCs/>
          <w:sz w:val="24"/>
          <w:szCs w:val="24"/>
        </w:rPr>
      </w:pPr>
    </w:p>
    <w:p w14:paraId="1DB38145" w14:textId="1CF4FAE4" w:rsidR="007A30F8" w:rsidRPr="00AA5927" w:rsidRDefault="001D3F09" w:rsidP="00857EDF">
      <w:pPr>
        <w:jc w:val="both"/>
        <w:rPr>
          <w:rFonts w:ascii="Arial" w:hAnsi="Arial" w:cs="Arial"/>
          <w:sz w:val="24"/>
          <w:szCs w:val="24"/>
        </w:rPr>
      </w:pPr>
      <w:ins w:id="5" w:author="sjelegal6@gmail.com" w:date="2023-08-22T10:11:00Z">
        <w:r>
          <w:rPr>
            <w:rFonts w:ascii="Arial" w:hAnsi="Arial" w:cs="Arial"/>
            <w:sz w:val="24"/>
            <w:szCs w:val="24"/>
          </w:rPr>
          <w:t xml:space="preserve"> </w:t>
        </w:r>
      </w:ins>
    </w:p>
    <w:sectPr w:rsidR="007A30F8" w:rsidRPr="00AA59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7E02"/>
    <w:multiLevelType w:val="multilevel"/>
    <w:tmpl w:val="B726C60C"/>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 w15:restartNumberingAfterBreak="0">
    <w:nsid w:val="2C0C7CF0"/>
    <w:multiLevelType w:val="multilevel"/>
    <w:tmpl w:val="7BCE19D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2A42CF"/>
    <w:multiLevelType w:val="multilevel"/>
    <w:tmpl w:val="9070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CC2601"/>
    <w:multiLevelType w:val="multilevel"/>
    <w:tmpl w:val="C26ADED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5E5210"/>
    <w:multiLevelType w:val="hybridMultilevel"/>
    <w:tmpl w:val="3824193A"/>
    <w:lvl w:ilvl="0" w:tplc="2A34716A">
      <w:start w:val="1"/>
      <w:numFmt w:val="lowerLetter"/>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B5356E"/>
    <w:multiLevelType w:val="multilevel"/>
    <w:tmpl w:val="E4A63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B56194"/>
    <w:multiLevelType w:val="multilevel"/>
    <w:tmpl w:val="691E3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F02A7B"/>
    <w:multiLevelType w:val="multilevel"/>
    <w:tmpl w:val="53904D5C"/>
    <w:lvl w:ilvl="0">
      <w:start w:val="1"/>
      <w:numFmt w:val="lowerLetter"/>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8" w15:restartNumberingAfterBreak="0">
    <w:nsid w:val="471364A5"/>
    <w:multiLevelType w:val="multilevel"/>
    <w:tmpl w:val="A1B2B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092184"/>
    <w:multiLevelType w:val="multilevel"/>
    <w:tmpl w:val="D9D2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E12F37"/>
    <w:multiLevelType w:val="multilevel"/>
    <w:tmpl w:val="031C9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080F0A"/>
    <w:multiLevelType w:val="hybridMultilevel"/>
    <w:tmpl w:val="401CD0F0"/>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57C72771"/>
    <w:multiLevelType w:val="hybridMultilevel"/>
    <w:tmpl w:val="73AE3BA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EB806C4"/>
    <w:multiLevelType w:val="multilevel"/>
    <w:tmpl w:val="7A9C3924"/>
    <w:lvl w:ilvl="0">
      <w:start w:val="1"/>
      <w:numFmt w:val="lowerLetter"/>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4" w15:restartNumberingAfterBreak="0">
    <w:nsid w:val="68D04C9D"/>
    <w:multiLevelType w:val="multilevel"/>
    <w:tmpl w:val="B35C6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654F6E"/>
    <w:multiLevelType w:val="multilevel"/>
    <w:tmpl w:val="FD123286"/>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6" w15:restartNumberingAfterBreak="0">
    <w:nsid w:val="75272993"/>
    <w:multiLevelType w:val="hybridMultilevel"/>
    <w:tmpl w:val="3692F668"/>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289094274">
    <w:abstractNumId w:val="14"/>
  </w:num>
  <w:num w:numId="2" w16cid:durableId="971710723">
    <w:abstractNumId w:val="10"/>
  </w:num>
  <w:num w:numId="3" w16cid:durableId="2047488257">
    <w:abstractNumId w:val="4"/>
  </w:num>
  <w:num w:numId="4" w16cid:durableId="1190142263">
    <w:abstractNumId w:val="8"/>
  </w:num>
  <w:num w:numId="5" w16cid:durableId="730735817">
    <w:abstractNumId w:val="0"/>
  </w:num>
  <w:num w:numId="6" w16cid:durableId="1987974489">
    <w:abstractNumId w:val="7"/>
  </w:num>
  <w:num w:numId="7" w16cid:durableId="1006983421">
    <w:abstractNumId w:val="6"/>
  </w:num>
  <w:num w:numId="8" w16cid:durableId="406849437">
    <w:abstractNumId w:val="5"/>
  </w:num>
  <w:num w:numId="9" w16cid:durableId="911351251">
    <w:abstractNumId w:val="15"/>
  </w:num>
  <w:num w:numId="10" w16cid:durableId="1534657418">
    <w:abstractNumId w:val="9"/>
  </w:num>
  <w:num w:numId="11" w16cid:durableId="2146579504">
    <w:abstractNumId w:val="2"/>
  </w:num>
  <w:num w:numId="12" w16cid:durableId="1654597325">
    <w:abstractNumId w:val="1"/>
  </w:num>
  <w:num w:numId="13" w16cid:durableId="608319009">
    <w:abstractNumId w:val="11"/>
  </w:num>
  <w:num w:numId="14" w16cid:durableId="655762513">
    <w:abstractNumId w:val="3"/>
  </w:num>
  <w:num w:numId="15" w16cid:durableId="884100826">
    <w:abstractNumId w:val="13"/>
  </w:num>
  <w:num w:numId="16" w16cid:durableId="416443702">
    <w:abstractNumId w:val="16"/>
  </w:num>
  <w:num w:numId="17" w16cid:durableId="194361188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jelegal6@gmail.com">
    <w15:presenceInfo w15:providerId="Windows Live" w15:userId="a80372c61db1fe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EF1"/>
    <w:rsid w:val="00074535"/>
    <w:rsid w:val="00095362"/>
    <w:rsid w:val="00095CC7"/>
    <w:rsid w:val="000A190B"/>
    <w:rsid w:val="000A2956"/>
    <w:rsid w:val="000F1241"/>
    <w:rsid w:val="00123D01"/>
    <w:rsid w:val="00134455"/>
    <w:rsid w:val="001A08A7"/>
    <w:rsid w:val="001D3F09"/>
    <w:rsid w:val="001D7AAD"/>
    <w:rsid w:val="00205A8B"/>
    <w:rsid w:val="00231FE7"/>
    <w:rsid w:val="00284E7B"/>
    <w:rsid w:val="002D3405"/>
    <w:rsid w:val="002D7150"/>
    <w:rsid w:val="00307B66"/>
    <w:rsid w:val="00321910"/>
    <w:rsid w:val="00326451"/>
    <w:rsid w:val="00351852"/>
    <w:rsid w:val="0035478E"/>
    <w:rsid w:val="0038110B"/>
    <w:rsid w:val="003B0751"/>
    <w:rsid w:val="003B08D5"/>
    <w:rsid w:val="003B6F6A"/>
    <w:rsid w:val="003D2145"/>
    <w:rsid w:val="003D791E"/>
    <w:rsid w:val="003F7165"/>
    <w:rsid w:val="00400B4B"/>
    <w:rsid w:val="00405A20"/>
    <w:rsid w:val="004213E3"/>
    <w:rsid w:val="00425309"/>
    <w:rsid w:val="00447157"/>
    <w:rsid w:val="00455F8A"/>
    <w:rsid w:val="00463CD7"/>
    <w:rsid w:val="00474A41"/>
    <w:rsid w:val="0048169C"/>
    <w:rsid w:val="00487F4F"/>
    <w:rsid w:val="004B56C0"/>
    <w:rsid w:val="004C226A"/>
    <w:rsid w:val="004C5BA8"/>
    <w:rsid w:val="004D3C36"/>
    <w:rsid w:val="004D56FC"/>
    <w:rsid w:val="00517B9F"/>
    <w:rsid w:val="00521432"/>
    <w:rsid w:val="00570119"/>
    <w:rsid w:val="0057497B"/>
    <w:rsid w:val="00594F6A"/>
    <w:rsid w:val="005C2400"/>
    <w:rsid w:val="005D3A3A"/>
    <w:rsid w:val="005E7A1C"/>
    <w:rsid w:val="006304C7"/>
    <w:rsid w:val="00630C6A"/>
    <w:rsid w:val="006321C0"/>
    <w:rsid w:val="0063315A"/>
    <w:rsid w:val="00636D44"/>
    <w:rsid w:val="006430FF"/>
    <w:rsid w:val="0065154F"/>
    <w:rsid w:val="00672EF1"/>
    <w:rsid w:val="0069494E"/>
    <w:rsid w:val="006A7EE0"/>
    <w:rsid w:val="006B0BA2"/>
    <w:rsid w:val="006B563C"/>
    <w:rsid w:val="006C18B8"/>
    <w:rsid w:val="006F4A4F"/>
    <w:rsid w:val="00725671"/>
    <w:rsid w:val="00734D07"/>
    <w:rsid w:val="00770FE3"/>
    <w:rsid w:val="007A30F8"/>
    <w:rsid w:val="007A48E6"/>
    <w:rsid w:val="007B7B51"/>
    <w:rsid w:val="007C44B9"/>
    <w:rsid w:val="007C7C60"/>
    <w:rsid w:val="007E2562"/>
    <w:rsid w:val="007E43AF"/>
    <w:rsid w:val="00827FB5"/>
    <w:rsid w:val="008577B6"/>
    <w:rsid w:val="00857EDF"/>
    <w:rsid w:val="008B0F61"/>
    <w:rsid w:val="008B6845"/>
    <w:rsid w:val="008D3F24"/>
    <w:rsid w:val="008D75F0"/>
    <w:rsid w:val="008E3524"/>
    <w:rsid w:val="008F54CC"/>
    <w:rsid w:val="009207FF"/>
    <w:rsid w:val="00931F3C"/>
    <w:rsid w:val="009374BD"/>
    <w:rsid w:val="00953FAD"/>
    <w:rsid w:val="009615CF"/>
    <w:rsid w:val="00967E6B"/>
    <w:rsid w:val="009921B1"/>
    <w:rsid w:val="009F5240"/>
    <w:rsid w:val="009F799E"/>
    <w:rsid w:val="00A105B1"/>
    <w:rsid w:val="00A11986"/>
    <w:rsid w:val="00A405EC"/>
    <w:rsid w:val="00A46821"/>
    <w:rsid w:val="00A47303"/>
    <w:rsid w:val="00A5784D"/>
    <w:rsid w:val="00A74CC5"/>
    <w:rsid w:val="00A77290"/>
    <w:rsid w:val="00AA5927"/>
    <w:rsid w:val="00AB7F60"/>
    <w:rsid w:val="00B1122E"/>
    <w:rsid w:val="00B13AE9"/>
    <w:rsid w:val="00B15CBD"/>
    <w:rsid w:val="00B232C8"/>
    <w:rsid w:val="00B3776B"/>
    <w:rsid w:val="00B862CB"/>
    <w:rsid w:val="00BB4049"/>
    <w:rsid w:val="00BE54CD"/>
    <w:rsid w:val="00BF0A53"/>
    <w:rsid w:val="00C2142D"/>
    <w:rsid w:val="00C9079E"/>
    <w:rsid w:val="00CA536E"/>
    <w:rsid w:val="00CA6FB3"/>
    <w:rsid w:val="00CD6663"/>
    <w:rsid w:val="00CE4D10"/>
    <w:rsid w:val="00D06831"/>
    <w:rsid w:val="00D10104"/>
    <w:rsid w:val="00D14F0E"/>
    <w:rsid w:val="00D413C6"/>
    <w:rsid w:val="00D66B69"/>
    <w:rsid w:val="00D7591F"/>
    <w:rsid w:val="00D763BB"/>
    <w:rsid w:val="00DB4DDE"/>
    <w:rsid w:val="00DE0E27"/>
    <w:rsid w:val="00DF1BEB"/>
    <w:rsid w:val="00DF66AD"/>
    <w:rsid w:val="00DF769E"/>
    <w:rsid w:val="00E11AE7"/>
    <w:rsid w:val="00E62986"/>
    <w:rsid w:val="00E642E3"/>
    <w:rsid w:val="00E664F3"/>
    <w:rsid w:val="00E905F8"/>
    <w:rsid w:val="00F0333E"/>
    <w:rsid w:val="00F25BC6"/>
    <w:rsid w:val="00F740F2"/>
    <w:rsid w:val="00FA2A9D"/>
    <w:rsid w:val="00FE605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A6F3"/>
  <w15:chartTrackingRefBased/>
  <w15:docId w15:val="{336D7F0B-246B-4232-BFD1-B4783F89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72EF1"/>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Prrafodelista">
    <w:name w:val="List Paragraph"/>
    <w:basedOn w:val="Normal"/>
    <w:uiPriority w:val="34"/>
    <w:qFormat/>
    <w:rsid w:val="00672EF1"/>
    <w:pPr>
      <w:ind w:left="720"/>
      <w:contextualSpacing/>
    </w:pPr>
  </w:style>
  <w:style w:type="character" w:styleId="Hipervnculo">
    <w:name w:val="Hyperlink"/>
    <w:basedOn w:val="Fuentedeprrafopredeter"/>
    <w:uiPriority w:val="99"/>
    <w:semiHidden/>
    <w:unhideWhenUsed/>
    <w:rsid w:val="00857EDF"/>
    <w:rPr>
      <w:color w:val="0000FF"/>
      <w:u w:val="single"/>
    </w:rPr>
  </w:style>
  <w:style w:type="character" w:customStyle="1" w:styleId="gmailsignatureprefix">
    <w:name w:val="gmail_signature_prefix"/>
    <w:basedOn w:val="Fuentedeprrafopredeter"/>
    <w:rsid w:val="00857EDF"/>
  </w:style>
  <w:style w:type="character" w:styleId="Refdecomentario">
    <w:name w:val="annotation reference"/>
    <w:basedOn w:val="Fuentedeprrafopredeter"/>
    <w:uiPriority w:val="99"/>
    <w:semiHidden/>
    <w:unhideWhenUsed/>
    <w:rsid w:val="00D10104"/>
    <w:rPr>
      <w:sz w:val="16"/>
      <w:szCs w:val="16"/>
    </w:rPr>
  </w:style>
  <w:style w:type="paragraph" w:styleId="Textocomentario">
    <w:name w:val="annotation text"/>
    <w:basedOn w:val="Normal"/>
    <w:link w:val="TextocomentarioCar"/>
    <w:uiPriority w:val="99"/>
    <w:unhideWhenUsed/>
    <w:rsid w:val="00D10104"/>
    <w:pPr>
      <w:spacing w:line="240" w:lineRule="auto"/>
    </w:pPr>
    <w:rPr>
      <w:sz w:val="20"/>
      <w:szCs w:val="20"/>
    </w:rPr>
  </w:style>
  <w:style w:type="character" w:customStyle="1" w:styleId="TextocomentarioCar">
    <w:name w:val="Texto comentario Car"/>
    <w:basedOn w:val="Fuentedeprrafopredeter"/>
    <w:link w:val="Textocomentario"/>
    <w:uiPriority w:val="99"/>
    <w:rsid w:val="00D10104"/>
    <w:rPr>
      <w:sz w:val="20"/>
      <w:szCs w:val="20"/>
    </w:rPr>
  </w:style>
  <w:style w:type="paragraph" w:styleId="Asuntodelcomentario">
    <w:name w:val="annotation subject"/>
    <w:basedOn w:val="Textocomentario"/>
    <w:next w:val="Textocomentario"/>
    <w:link w:val="AsuntodelcomentarioCar"/>
    <w:uiPriority w:val="99"/>
    <w:semiHidden/>
    <w:unhideWhenUsed/>
    <w:rsid w:val="00D10104"/>
    <w:rPr>
      <w:b/>
      <w:bCs/>
    </w:rPr>
  </w:style>
  <w:style w:type="character" w:customStyle="1" w:styleId="AsuntodelcomentarioCar">
    <w:name w:val="Asunto del comentario Car"/>
    <w:basedOn w:val="TextocomentarioCar"/>
    <w:link w:val="Asuntodelcomentario"/>
    <w:uiPriority w:val="99"/>
    <w:semiHidden/>
    <w:rsid w:val="00D10104"/>
    <w:rPr>
      <w:b/>
      <w:bCs/>
      <w:sz w:val="20"/>
      <w:szCs w:val="20"/>
    </w:rPr>
  </w:style>
  <w:style w:type="paragraph" w:styleId="Revisin">
    <w:name w:val="Revision"/>
    <w:hidden/>
    <w:uiPriority w:val="99"/>
    <w:semiHidden/>
    <w:rsid w:val="007C7C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0214">
      <w:bodyDiv w:val="1"/>
      <w:marLeft w:val="0"/>
      <w:marRight w:val="0"/>
      <w:marTop w:val="0"/>
      <w:marBottom w:val="0"/>
      <w:divBdr>
        <w:top w:val="none" w:sz="0" w:space="0" w:color="auto"/>
        <w:left w:val="none" w:sz="0" w:space="0" w:color="auto"/>
        <w:bottom w:val="none" w:sz="0" w:space="0" w:color="auto"/>
        <w:right w:val="none" w:sz="0" w:space="0" w:color="auto"/>
      </w:divBdr>
    </w:div>
    <w:div w:id="713508264">
      <w:bodyDiv w:val="1"/>
      <w:marLeft w:val="0"/>
      <w:marRight w:val="0"/>
      <w:marTop w:val="0"/>
      <w:marBottom w:val="0"/>
      <w:divBdr>
        <w:top w:val="none" w:sz="0" w:space="0" w:color="auto"/>
        <w:left w:val="none" w:sz="0" w:space="0" w:color="auto"/>
        <w:bottom w:val="none" w:sz="0" w:space="0" w:color="auto"/>
        <w:right w:val="none" w:sz="0" w:space="0" w:color="auto"/>
      </w:divBdr>
    </w:div>
    <w:div w:id="771511769">
      <w:bodyDiv w:val="1"/>
      <w:marLeft w:val="0"/>
      <w:marRight w:val="0"/>
      <w:marTop w:val="0"/>
      <w:marBottom w:val="0"/>
      <w:divBdr>
        <w:top w:val="none" w:sz="0" w:space="0" w:color="auto"/>
        <w:left w:val="none" w:sz="0" w:space="0" w:color="auto"/>
        <w:bottom w:val="none" w:sz="0" w:space="0" w:color="auto"/>
        <w:right w:val="none" w:sz="0" w:space="0" w:color="auto"/>
      </w:divBdr>
    </w:div>
    <w:div w:id="977415917">
      <w:bodyDiv w:val="1"/>
      <w:marLeft w:val="0"/>
      <w:marRight w:val="0"/>
      <w:marTop w:val="0"/>
      <w:marBottom w:val="0"/>
      <w:divBdr>
        <w:top w:val="none" w:sz="0" w:space="0" w:color="auto"/>
        <w:left w:val="none" w:sz="0" w:space="0" w:color="auto"/>
        <w:bottom w:val="none" w:sz="0" w:space="0" w:color="auto"/>
        <w:right w:val="none" w:sz="0" w:space="0" w:color="auto"/>
      </w:divBdr>
      <w:divsChild>
        <w:div w:id="691491694">
          <w:marLeft w:val="0"/>
          <w:marRight w:val="0"/>
          <w:marTop w:val="0"/>
          <w:marBottom w:val="0"/>
          <w:divBdr>
            <w:top w:val="none" w:sz="0" w:space="0" w:color="auto"/>
            <w:left w:val="none" w:sz="0" w:space="0" w:color="auto"/>
            <w:bottom w:val="none" w:sz="0" w:space="0" w:color="auto"/>
            <w:right w:val="none" w:sz="0" w:space="0" w:color="auto"/>
          </w:divBdr>
        </w:div>
      </w:divsChild>
    </w:div>
    <w:div w:id="1156144371">
      <w:bodyDiv w:val="1"/>
      <w:marLeft w:val="0"/>
      <w:marRight w:val="0"/>
      <w:marTop w:val="0"/>
      <w:marBottom w:val="0"/>
      <w:divBdr>
        <w:top w:val="none" w:sz="0" w:space="0" w:color="auto"/>
        <w:left w:val="none" w:sz="0" w:space="0" w:color="auto"/>
        <w:bottom w:val="none" w:sz="0" w:space="0" w:color="auto"/>
        <w:right w:val="none" w:sz="0" w:space="0" w:color="auto"/>
      </w:divBdr>
    </w:div>
    <w:div w:id="140661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agui.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2145</Words>
  <Characters>11800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sjelegal6@gmail.com</dc:creator>
  <cp:keywords/>
  <dc:description/>
  <cp:lastModifiedBy>Yaned Adiela Guisao Lopez</cp:lastModifiedBy>
  <cp:revision>3</cp:revision>
  <dcterms:created xsi:type="dcterms:W3CDTF">2023-09-11T16:42:00Z</dcterms:created>
  <dcterms:modified xsi:type="dcterms:W3CDTF">2023-09-11T16:47:00Z</dcterms:modified>
</cp:coreProperties>
</file>